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caps w:val="0"/>
          <w:sz w:val="24"/>
          <w:szCs w:val="22"/>
          <w:lang w:val="en-US"/>
        </w:rPr>
        <w:id w:val="112181059"/>
        <w:lock w:val="contentLocked"/>
        <w:placeholder>
          <w:docPart w:val="DefaultPlaceholder_-1854013440"/>
        </w:placeholder>
        <w:group/>
      </w:sdtPr>
      <w:sdtEndPr>
        <w:rPr>
          <w:i/>
          <w:sz w:val="18"/>
          <w:szCs w:val="24"/>
        </w:rPr>
      </w:sdtEndPr>
      <w:sdtContent>
        <w:p w14:paraId="5F1022A4" w14:textId="178FD12A" w:rsidR="006C0488" w:rsidRPr="004E2FE2" w:rsidRDefault="008810DE" w:rsidP="001C2621">
          <w:pPr>
            <w:pStyle w:val="Heading1"/>
            <w:rPr>
              <w:sz w:val="24"/>
            </w:rPr>
          </w:pPr>
          <w:r w:rsidRPr="004E2FE2">
            <w:rPr>
              <w:sz w:val="24"/>
            </w:rPr>
            <w:t>Declaration of truthfulness and accountability</w:t>
          </w:r>
        </w:p>
        <w:p w14:paraId="6C111F98" w14:textId="13097DA3" w:rsidR="008C1D8D" w:rsidRPr="004E2FE2" w:rsidRDefault="008C1D8D" w:rsidP="001C2621">
          <w:pPr>
            <w:jc w:val="both"/>
            <w:rPr>
              <w:b/>
              <w:bCs/>
              <w:sz w:val="20"/>
              <w:lang w:val="en-GB"/>
            </w:rPr>
          </w:pPr>
          <w:r w:rsidRPr="004E2FE2">
            <w:rPr>
              <w:b/>
              <w:bCs/>
              <w:sz w:val="20"/>
              <w:lang w:val="en-GB"/>
            </w:rPr>
            <w:t xml:space="preserve">I declare that I have described the study </w:t>
          </w:r>
          <w:r w:rsidR="008810DE" w:rsidRPr="004E2FE2">
            <w:rPr>
              <w:b/>
              <w:bCs/>
              <w:sz w:val="20"/>
              <w:lang w:val="en-GB"/>
            </w:rPr>
            <w:t xml:space="preserve">protocol </w:t>
          </w:r>
          <w:r w:rsidRPr="004E2FE2">
            <w:rPr>
              <w:b/>
              <w:bCs/>
              <w:sz w:val="20"/>
              <w:lang w:val="en-GB"/>
            </w:rPr>
            <w:t>truthfully. I take responsibility for compliance with the procedures outlined in this form. I have read and taken note of the UM regulations and</w:t>
          </w:r>
          <w:r w:rsidR="0052125E">
            <w:rPr>
              <w:b/>
              <w:bCs/>
              <w:sz w:val="20"/>
              <w:lang w:val="en-GB"/>
            </w:rPr>
            <w:t xml:space="preserve"> applicable</w:t>
          </w:r>
          <w:r w:rsidRPr="004E2FE2">
            <w:rPr>
              <w:b/>
              <w:bCs/>
              <w:sz w:val="20"/>
              <w:lang w:val="en-GB"/>
            </w:rPr>
            <w:t xml:space="preserve"> codes of conduct. I understand that I shall be held responsible for any breach in the research procedures outlined in this protocol. </w:t>
          </w:r>
        </w:p>
        <w:p w14:paraId="78975FFB" w14:textId="77777777" w:rsidR="008810DE" w:rsidRPr="004E2FE2" w:rsidRDefault="008C1D8D" w:rsidP="001C2621">
          <w:pPr>
            <w:jc w:val="both"/>
            <w:rPr>
              <w:b/>
              <w:bCs/>
              <w:sz w:val="20"/>
              <w:lang w:val="en-GB"/>
            </w:rPr>
          </w:pPr>
          <w:r w:rsidRPr="004E2FE2">
            <w:rPr>
              <w:b/>
              <w:bCs/>
              <w:sz w:val="20"/>
              <w:lang w:val="en-GB"/>
            </w:rPr>
            <w:t>The ERCIC reserves the right to contact the Faculty Dean in case the protocol involves serious ethical issues or a high risk of harm to participants or others.</w:t>
          </w:r>
        </w:p>
        <w:p w14:paraId="12F26D3E" w14:textId="5F20032D" w:rsidR="00C6585E" w:rsidRPr="004E2FE2" w:rsidRDefault="00C6585E" w:rsidP="001C2621">
          <w:pPr>
            <w:jc w:val="both"/>
            <w:rPr>
              <w:i/>
              <w:sz w:val="20"/>
              <w:lang w:val="en-GB"/>
            </w:rPr>
          </w:pPr>
          <w:r w:rsidRPr="004E2FE2">
            <w:rPr>
              <w:i/>
              <w:sz w:val="20"/>
              <w:lang w:val="en-GB"/>
            </w:rPr>
            <w:t xml:space="preserve">Only scientists with a Ph.D. degree and appointed at an inner-city faculty are allowed to submit a protocol as principal </w:t>
          </w:r>
          <w:r w:rsidR="00915E8E" w:rsidRPr="004E2FE2">
            <w:rPr>
              <w:i/>
              <w:sz w:val="20"/>
              <w:lang w:val="en-GB"/>
            </w:rPr>
            <w:t>investigator</w:t>
          </w:r>
          <w:r w:rsidRPr="004E2FE2">
            <w:rPr>
              <w:i/>
              <w:sz w:val="20"/>
              <w:lang w:val="en-GB"/>
            </w:rPr>
            <w:t xml:space="preserve">. This requires the use of the Maastricht University email address. Ph.D. students should seek ethical approval through their </w:t>
          </w:r>
          <w:r w:rsidR="006C2BC4" w:rsidRPr="004E2FE2">
            <w:rPr>
              <w:i/>
              <w:sz w:val="20"/>
              <w:lang w:val="en-GB"/>
            </w:rPr>
            <w:t>promotor</w:t>
          </w:r>
          <w:r w:rsidRPr="004E2FE2">
            <w:rPr>
              <w:i/>
              <w:sz w:val="20"/>
              <w:lang w:val="en-GB"/>
            </w:rPr>
            <w:t xml:space="preserve"> or </w:t>
          </w:r>
          <w:r w:rsidR="0048270B" w:rsidRPr="004E2FE2">
            <w:rPr>
              <w:i/>
              <w:sz w:val="20"/>
              <w:lang w:val="en-GB"/>
            </w:rPr>
            <w:t>principal investigator</w:t>
          </w:r>
          <w:r w:rsidRPr="004E2FE2">
            <w:rPr>
              <w:i/>
              <w:sz w:val="20"/>
              <w:lang w:val="en-GB"/>
            </w:rPr>
            <w:t xml:space="preserve"> of the grant that is funding their research.</w:t>
          </w:r>
        </w:p>
        <w:tbl>
          <w:tblPr>
            <w:tblStyle w:val="TableGrid"/>
            <w:tblW w:w="0" w:type="auto"/>
            <w:tblLook w:val="04A0" w:firstRow="1" w:lastRow="0" w:firstColumn="1" w:lastColumn="0" w:noHBand="0" w:noVBand="1"/>
          </w:tblPr>
          <w:tblGrid>
            <w:gridCol w:w="4508"/>
            <w:gridCol w:w="4508"/>
          </w:tblGrid>
          <w:tr w:rsidR="00647282" w14:paraId="78950B02" w14:textId="77777777" w:rsidTr="00647282">
            <w:trPr>
              <w:trHeight w:val="800"/>
            </w:trPr>
            <w:tc>
              <w:tcPr>
                <w:tcW w:w="4508" w:type="dxa"/>
              </w:tcPr>
              <w:p w14:paraId="6B8036BF" w14:textId="77777777" w:rsidR="00647282" w:rsidRPr="004E2FE2" w:rsidRDefault="00647282" w:rsidP="00647282">
                <w:pPr>
                  <w:rPr>
                    <w:b/>
                    <w:bCs/>
                    <w:sz w:val="20"/>
                    <w:lang w:val="en-GB"/>
                  </w:rPr>
                </w:pPr>
                <w:r w:rsidRPr="004E2FE2">
                  <w:rPr>
                    <w:b/>
                    <w:sz w:val="20"/>
                    <w:u w:val="single"/>
                    <w:lang w:val="en-GB"/>
                  </w:rPr>
                  <w:t xml:space="preserve">Name </w:t>
                </w:r>
                <w:r w:rsidRPr="006C7C21">
                  <w:rPr>
                    <w:b/>
                    <w:sz w:val="20"/>
                    <w:u w:val="single"/>
                    <w:lang w:val="en-GB"/>
                  </w:rPr>
                  <w:t xml:space="preserve">and title </w:t>
                </w:r>
                <w:r w:rsidRPr="004E2FE2">
                  <w:rPr>
                    <w:b/>
                    <w:sz w:val="20"/>
                    <w:u w:val="single"/>
                    <w:lang w:val="en-GB"/>
                  </w:rPr>
                  <w:t>of the PRINCIPAL INVESTIGATOR</w:t>
                </w:r>
              </w:p>
              <w:sdt>
                <w:sdtPr>
                  <w:rPr>
                    <w:sz w:val="20"/>
                    <w:lang w:val="en-GB"/>
                  </w:rPr>
                  <w:id w:val="1825161908"/>
                  <w:placeholder>
                    <w:docPart w:val="BA790267885B4F3DB69394FE123E8538"/>
                  </w:placeholder>
                  <w:showingPlcHdr/>
                </w:sdtPr>
                <w:sdtContent>
                  <w:p w14:paraId="30C13B58" w14:textId="0219A184" w:rsidR="00647282" w:rsidRDefault="005F57AE" w:rsidP="00647282">
                    <w:pPr>
                      <w:rPr>
                        <w:sz w:val="20"/>
                        <w:lang w:val="en-GB"/>
                      </w:rPr>
                    </w:pPr>
                    <w:r w:rsidRPr="00D07DBA">
                      <w:rPr>
                        <w:rStyle w:val="PlaceholderText"/>
                      </w:rPr>
                      <w:t>Click or tap here to enter text.</w:t>
                    </w:r>
                  </w:p>
                </w:sdtContent>
              </w:sdt>
              <w:p w14:paraId="6726B822" w14:textId="77777777" w:rsidR="00647282" w:rsidRPr="006C7C21" w:rsidRDefault="00647282" w:rsidP="006C7C21">
                <w:pPr>
                  <w:contextualSpacing/>
                  <w:rPr>
                    <w:b/>
                    <w:bCs/>
                    <w:sz w:val="20"/>
                    <w:szCs w:val="24"/>
                    <w:lang w:val="en-GB"/>
                  </w:rPr>
                </w:pPr>
              </w:p>
            </w:tc>
            <w:tc>
              <w:tcPr>
                <w:tcW w:w="4508" w:type="dxa"/>
              </w:tcPr>
              <w:p w14:paraId="673E1B6A" w14:textId="77777777" w:rsidR="00647282" w:rsidRDefault="00647282" w:rsidP="00647282">
                <w:pPr>
                  <w:rPr>
                    <w:b/>
                    <w:sz w:val="20"/>
                    <w:u w:val="single"/>
                    <w:lang w:val="en-GB"/>
                  </w:rPr>
                </w:pPr>
                <w:r w:rsidRPr="006C7C21">
                  <w:rPr>
                    <w:b/>
                    <w:sz w:val="20"/>
                    <w:u w:val="single"/>
                    <w:lang w:val="en-GB"/>
                  </w:rPr>
                  <w:t>Contact email for PRINCIPAL INVESTIGATOR</w:t>
                </w:r>
              </w:p>
              <w:p w14:paraId="1AE761F2" w14:textId="77777777" w:rsidR="00647282" w:rsidRDefault="00000000" w:rsidP="00647282">
                <w:pPr>
                  <w:rPr>
                    <w:sz w:val="20"/>
                    <w:lang w:val="en-GB"/>
                  </w:rPr>
                </w:pPr>
                <w:sdt>
                  <w:sdtPr>
                    <w:rPr>
                      <w:sz w:val="20"/>
                      <w:lang w:val="en-GB"/>
                    </w:rPr>
                    <w:id w:val="-1704241567"/>
                    <w:placeholder>
                      <w:docPart w:val="095DE4CC18194C81ACC6DF630CA89077"/>
                    </w:placeholder>
                    <w:showingPlcHdr/>
                    <w:text/>
                  </w:sdtPr>
                  <w:sdtContent>
                    <w:r w:rsidR="00647282" w:rsidRPr="00D07DBA">
                      <w:rPr>
                        <w:rStyle w:val="PlaceholderText"/>
                      </w:rPr>
                      <w:t>Click or tap here to enter text.</w:t>
                    </w:r>
                  </w:sdtContent>
                </w:sdt>
              </w:p>
              <w:p w14:paraId="5372DCFF" w14:textId="3A2790B6" w:rsidR="00647282" w:rsidRPr="00647282" w:rsidRDefault="00647282" w:rsidP="00647282">
                <w:pPr>
                  <w:rPr>
                    <w:sz w:val="20"/>
                  </w:rPr>
                </w:pPr>
              </w:p>
            </w:tc>
          </w:tr>
          <w:tr w:rsidR="00647282" w14:paraId="3B7593C8" w14:textId="77777777" w:rsidTr="00647282">
            <w:trPr>
              <w:trHeight w:val="1331"/>
            </w:trPr>
            <w:tc>
              <w:tcPr>
                <w:tcW w:w="4508" w:type="dxa"/>
              </w:tcPr>
              <w:p w14:paraId="3444BB46" w14:textId="77777777" w:rsidR="00647282" w:rsidRPr="004E2FE2" w:rsidRDefault="00647282" w:rsidP="00647282">
                <w:pPr>
                  <w:rPr>
                    <w:b/>
                    <w:sz w:val="20"/>
                    <w:u w:val="single"/>
                    <w:lang w:val="en-GB"/>
                  </w:rPr>
                </w:pPr>
                <w:r w:rsidRPr="004E2FE2">
                  <w:rPr>
                    <w:b/>
                    <w:sz w:val="20"/>
                    <w:u w:val="single"/>
                    <w:lang w:val="en-GB"/>
                  </w:rPr>
                  <w:t>Title of study protocol</w:t>
                </w:r>
              </w:p>
              <w:p w14:paraId="2E51C37C" w14:textId="77777777" w:rsidR="007B1079" w:rsidRDefault="007B1079" w:rsidP="00647282">
                <w:pPr>
                  <w:rPr>
                    <w:b/>
                    <w:sz w:val="20"/>
                    <w:lang w:val="en-GB"/>
                  </w:rPr>
                </w:pPr>
              </w:p>
              <w:sdt>
                <w:sdtPr>
                  <w:rPr>
                    <w:b/>
                    <w:sz w:val="20"/>
                    <w:lang w:val="en-GB"/>
                  </w:rPr>
                  <w:id w:val="-15476526"/>
                  <w:placeholder>
                    <w:docPart w:val="FD767204E0C04020B9CF9BD67760B67E"/>
                  </w:placeholder>
                  <w:showingPlcHdr/>
                </w:sdtPr>
                <w:sdtEndPr>
                  <w:rPr>
                    <w:b w:val="0"/>
                    <w:bCs/>
                  </w:rPr>
                </w:sdtEndPr>
                <w:sdtContent>
                  <w:p w14:paraId="4BD14884" w14:textId="24B0D114" w:rsidR="00647282" w:rsidRPr="007B1079" w:rsidRDefault="007B1079" w:rsidP="00647282">
                    <w:pPr>
                      <w:rPr>
                        <w:bCs/>
                        <w:sz w:val="20"/>
                        <w:lang w:val="en-GB"/>
                      </w:rPr>
                    </w:pPr>
                    <w:r w:rsidRPr="00D07DBA">
                      <w:rPr>
                        <w:rStyle w:val="PlaceholderText"/>
                      </w:rPr>
                      <w:t>Click or tap here to enter text.</w:t>
                    </w:r>
                  </w:p>
                </w:sdtContent>
              </w:sdt>
              <w:p w14:paraId="68188967" w14:textId="77777777" w:rsidR="00647282" w:rsidRPr="006C7C21" w:rsidRDefault="00647282" w:rsidP="006C7C21">
                <w:pPr>
                  <w:contextualSpacing/>
                  <w:rPr>
                    <w:b/>
                    <w:bCs/>
                    <w:sz w:val="20"/>
                    <w:szCs w:val="24"/>
                    <w:lang w:val="en-GB"/>
                  </w:rPr>
                </w:pPr>
              </w:p>
            </w:tc>
            <w:tc>
              <w:tcPr>
                <w:tcW w:w="4508" w:type="dxa"/>
              </w:tcPr>
              <w:p w14:paraId="1DADE9CA" w14:textId="0C0A88BA" w:rsidR="00647282" w:rsidRDefault="00647282" w:rsidP="00647282">
                <w:pPr>
                  <w:rPr>
                    <w:b/>
                    <w:sz w:val="20"/>
                    <w:u w:val="single"/>
                    <w:lang w:val="en-GB"/>
                  </w:rPr>
                </w:pPr>
                <w:r w:rsidRPr="004E2FE2">
                  <w:rPr>
                    <w:b/>
                    <w:bCs/>
                    <w:sz w:val="20"/>
                    <w:u w:val="single"/>
                    <w:lang w:val="en-GB"/>
                  </w:rPr>
                  <w:t xml:space="preserve">Signature of the PRINCIPAL </w:t>
                </w:r>
                <w:r w:rsidRPr="004E2FE2">
                  <w:rPr>
                    <w:b/>
                    <w:sz w:val="20"/>
                    <w:u w:val="single"/>
                    <w:lang w:val="en-GB"/>
                  </w:rPr>
                  <w:t xml:space="preserve">INVESTIGATOR </w:t>
                </w:r>
              </w:p>
              <w:p w14:paraId="0B2C07F0" w14:textId="6EE735FE" w:rsidR="00264197" w:rsidRPr="00264197" w:rsidRDefault="00264197" w:rsidP="00647282">
                <w:pPr>
                  <w:rPr>
                    <w:bCs/>
                    <w:i/>
                    <w:sz w:val="20"/>
                  </w:rPr>
                </w:pPr>
                <w:r w:rsidRPr="00264197">
                  <w:rPr>
                    <w:i/>
                    <w:sz w:val="20"/>
                    <w:lang w:val="en-GB"/>
                  </w:rPr>
                  <w:t>(add text or insert picture)</w:t>
                </w:r>
              </w:p>
              <w:sdt>
                <w:sdtPr>
                  <w:rPr>
                    <w:sz w:val="20"/>
                    <w:lang w:val="en-GB"/>
                  </w:rPr>
                  <w:id w:val="1869563806"/>
                  <w:placeholder>
                    <w:docPart w:val="4C4B3EB61A0844558D406F44506B1DA0"/>
                  </w:placeholder>
                  <w:showingPlcHdr/>
                </w:sdtPr>
                <w:sdtContent>
                  <w:p w14:paraId="33EEBC48" w14:textId="77777777" w:rsidR="00647282" w:rsidRPr="004E2FE2" w:rsidRDefault="00647282" w:rsidP="00647282">
                    <w:pPr>
                      <w:rPr>
                        <w:sz w:val="20"/>
                        <w:lang w:val="en-GB"/>
                      </w:rPr>
                    </w:pPr>
                    <w:r w:rsidRPr="00D07DBA">
                      <w:rPr>
                        <w:rStyle w:val="PlaceholderText"/>
                      </w:rPr>
                      <w:t>Click or tap here to enter text.</w:t>
                    </w:r>
                  </w:p>
                </w:sdtContent>
              </w:sdt>
              <w:p w14:paraId="1A054707" w14:textId="77777777" w:rsidR="00647282" w:rsidRDefault="00647282" w:rsidP="006C7C21">
                <w:pPr>
                  <w:rPr>
                    <w:b/>
                    <w:sz w:val="20"/>
                    <w:u w:val="single"/>
                    <w:lang w:val="en-GB"/>
                  </w:rPr>
                </w:pPr>
              </w:p>
              <w:sdt>
                <w:sdtPr>
                  <w:rPr>
                    <w:b/>
                    <w:sz w:val="20"/>
                    <w:u w:val="single"/>
                    <w:lang w:val="en-GB"/>
                  </w:rPr>
                  <w:id w:val="-976526474"/>
                  <w:showingPlcHdr/>
                  <w:picture/>
                </w:sdtPr>
                <w:sdtContent>
                  <w:p w14:paraId="105C2EA1" w14:textId="17BBDD69" w:rsidR="00647282" w:rsidRPr="004E2FE2" w:rsidRDefault="00647282" w:rsidP="006C7C21">
                    <w:pPr>
                      <w:rPr>
                        <w:b/>
                        <w:sz w:val="20"/>
                        <w:u w:val="single"/>
                        <w:lang w:val="en-GB"/>
                      </w:rPr>
                    </w:pPr>
                    <w:r>
                      <w:rPr>
                        <w:b/>
                        <w:noProof/>
                        <w:sz w:val="20"/>
                        <w:u w:val="single"/>
                        <w:lang w:val="nl-NL" w:eastAsia="nl-NL"/>
                      </w:rPr>
                      <w:drawing>
                        <wp:inline distT="0" distB="0" distL="0" distR="0" wp14:anchorId="4783E61D" wp14:editId="4525725C">
                          <wp:extent cx="2628900" cy="25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59080"/>
                                  </a:xfrm>
                                  <a:prstGeom prst="rect">
                                    <a:avLst/>
                                  </a:prstGeom>
                                  <a:noFill/>
                                  <a:ln>
                                    <a:noFill/>
                                  </a:ln>
                                </pic:spPr>
                              </pic:pic>
                            </a:graphicData>
                          </a:graphic>
                        </wp:inline>
                      </w:drawing>
                    </w:r>
                  </w:p>
                </w:sdtContent>
              </w:sdt>
            </w:tc>
          </w:tr>
          <w:tr w:rsidR="006C7C21" w14:paraId="6F554AF6" w14:textId="77777777" w:rsidTr="006C7C21">
            <w:trPr>
              <w:trHeight w:val="1970"/>
            </w:trPr>
            <w:tc>
              <w:tcPr>
                <w:tcW w:w="4508" w:type="dxa"/>
              </w:tcPr>
              <w:p w14:paraId="0EA6E109" w14:textId="77777777" w:rsidR="006C7C21" w:rsidRPr="006C7C21" w:rsidRDefault="006C7C21" w:rsidP="006C7C21">
                <w:pPr>
                  <w:contextualSpacing/>
                  <w:rPr>
                    <w:b/>
                    <w:sz w:val="20"/>
                    <w:szCs w:val="24"/>
                    <w:lang w:val="en-GB"/>
                  </w:rPr>
                </w:pPr>
                <w:r w:rsidRPr="006C7C21">
                  <w:rPr>
                    <w:b/>
                    <w:bCs/>
                    <w:sz w:val="20"/>
                    <w:szCs w:val="24"/>
                    <w:lang w:val="en-GB"/>
                  </w:rPr>
                  <w:t>In which faculty is the principal investigator based?</w:t>
                </w:r>
              </w:p>
              <w:p w14:paraId="3313C16E" w14:textId="77777777" w:rsidR="006C7C21" w:rsidRPr="006C7C21" w:rsidRDefault="00000000" w:rsidP="006C7C21">
                <w:pPr>
                  <w:rPr>
                    <w:rFonts w:ascii="Calibri" w:eastAsia="MS Gothic" w:hAnsi="Calibri" w:cs="Calibri"/>
                    <w:bCs/>
                    <w:sz w:val="20"/>
                    <w:lang w:val="en-GB"/>
                  </w:rPr>
                </w:pPr>
                <w:sdt>
                  <w:sdtPr>
                    <w:rPr>
                      <w:rFonts w:ascii="Calibri" w:eastAsia="MS Gothic" w:hAnsi="Calibri" w:cs="Calibri"/>
                      <w:bCs/>
                      <w:sz w:val="20"/>
                      <w:lang w:val="en-GB"/>
                    </w:rPr>
                    <w:id w:val="-342546208"/>
                    <w14:checkbox>
                      <w14:checked w14:val="0"/>
                      <w14:checkedState w14:val="2612" w14:font="MS Gothic"/>
                      <w14:uncheckedState w14:val="2610" w14:font="MS Gothic"/>
                    </w14:checkbox>
                  </w:sdt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Faculty of Science and Engineering </w:t>
                </w:r>
              </w:p>
              <w:p w14:paraId="17F0646B" w14:textId="77777777" w:rsidR="006C7C21" w:rsidRPr="006C7C21" w:rsidRDefault="00000000" w:rsidP="006C7C21">
                <w:pPr>
                  <w:rPr>
                    <w:rFonts w:ascii="Calibri" w:eastAsia="MS Gothic" w:hAnsi="Calibri" w:cs="Calibri"/>
                    <w:bCs/>
                    <w:sz w:val="20"/>
                    <w:lang w:val="en-GB"/>
                  </w:rPr>
                </w:pPr>
                <w:sdt>
                  <w:sdtPr>
                    <w:rPr>
                      <w:rFonts w:ascii="Calibri" w:eastAsia="MS Gothic" w:hAnsi="Calibri" w:cs="Calibri"/>
                      <w:bCs/>
                      <w:sz w:val="20"/>
                      <w:lang w:val="en-GB"/>
                    </w:rPr>
                    <w:id w:val="-2057922237"/>
                    <w14:checkbox>
                      <w14:checked w14:val="0"/>
                      <w14:checkedState w14:val="2612" w14:font="MS Gothic"/>
                      <w14:uncheckedState w14:val="2610" w14:font="MS Gothic"/>
                    </w14:checkbox>
                  </w:sdt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Faculty of Law  </w:t>
                </w:r>
              </w:p>
              <w:p w14:paraId="7C490CF9" w14:textId="77777777" w:rsidR="006C7C21" w:rsidRPr="006C7C21" w:rsidRDefault="00000000" w:rsidP="006C7C21">
                <w:pPr>
                  <w:rPr>
                    <w:rFonts w:ascii="Calibri" w:eastAsia="MS Gothic" w:hAnsi="Calibri" w:cs="Calibri"/>
                    <w:bCs/>
                    <w:sz w:val="20"/>
                    <w:lang w:val="en-GB"/>
                  </w:rPr>
                </w:pPr>
                <w:sdt>
                  <w:sdtPr>
                    <w:rPr>
                      <w:rFonts w:ascii="Calibri" w:eastAsia="MS Gothic" w:hAnsi="Calibri" w:cs="Calibri"/>
                      <w:bCs/>
                      <w:sz w:val="20"/>
                      <w:lang w:val="en-GB"/>
                    </w:rPr>
                    <w:id w:val="-1295213569"/>
                    <w14:checkbox>
                      <w14:checked w14:val="0"/>
                      <w14:checkedState w14:val="2612" w14:font="MS Gothic"/>
                      <w14:uncheckedState w14:val="2610" w14:font="MS Gothic"/>
                    </w14:checkbox>
                  </w:sdt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School of Business and Economics  </w:t>
                </w:r>
              </w:p>
              <w:p w14:paraId="19839DD4" w14:textId="77777777" w:rsidR="006C7C21" w:rsidRPr="006C7C21" w:rsidRDefault="00000000" w:rsidP="006C7C21">
                <w:pPr>
                  <w:rPr>
                    <w:rFonts w:ascii="Calibri" w:eastAsia="MS Gothic" w:hAnsi="Calibri" w:cs="Calibri"/>
                    <w:bCs/>
                    <w:sz w:val="20"/>
                    <w:lang w:val="en-GB"/>
                  </w:rPr>
                </w:pPr>
                <w:sdt>
                  <w:sdtPr>
                    <w:rPr>
                      <w:rFonts w:ascii="Calibri" w:eastAsia="MS Gothic" w:hAnsi="Calibri" w:cs="Calibri"/>
                      <w:bCs/>
                      <w:sz w:val="20"/>
                      <w:lang w:val="en-GB"/>
                    </w:rPr>
                    <w:id w:val="1480495739"/>
                    <w14:checkbox>
                      <w14:checked w14:val="0"/>
                      <w14:checkedState w14:val="2612" w14:font="MS Gothic"/>
                      <w14:uncheckedState w14:val="2610" w14:font="MS Gothic"/>
                    </w14:checkbox>
                  </w:sdt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Faculty of Arts and Social Sciences </w:t>
                </w:r>
              </w:p>
              <w:p w14:paraId="694A7ABF" w14:textId="600D17AB" w:rsidR="006C7C21" w:rsidRPr="006C7C21" w:rsidRDefault="00000000" w:rsidP="006C7C21">
                <w:pPr>
                  <w:rPr>
                    <w:rFonts w:ascii="Calibri" w:eastAsia="MS Gothic" w:hAnsi="Calibri" w:cs="Calibri"/>
                    <w:bCs/>
                    <w:sz w:val="20"/>
                    <w:lang w:val="en-GB"/>
                  </w:rPr>
                </w:pPr>
                <w:sdt>
                  <w:sdtPr>
                    <w:rPr>
                      <w:rFonts w:ascii="Calibri" w:eastAsia="MS Gothic" w:hAnsi="Calibri" w:cs="Calibri"/>
                      <w:bCs/>
                      <w:sz w:val="20"/>
                      <w:lang w:val="en-GB"/>
                    </w:rPr>
                    <w:id w:val="458237235"/>
                    <w14:checkbox>
                      <w14:checked w14:val="0"/>
                      <w14:checkedState w14:val="2612" w14:font="MS Gothic"/>
                      <w14:uncheckedState w14:val="2610" w14:font="MS Gothic"/>
                    </w14:checkbox>
                  </w:sdtPr>
                  <w:sdtContent>
                    <w:r w:rsidR="006C7C21" w:rsidRPr="006C7C21">
                      <w:rPr>
                        <w:rFonts w:ascii="Calibri" w:eastAsia="MS Gothic" w:hAnsi="Calibri" w:cs="Calibri" w:hint="eastAsia"/>
                        <w:bCs/>
                        <w:sz w:val="20"/>
                        <w:lang w:val="en-GB"/>
                      </w:rPr>
                      <w:t>☐</w:t>
                    </w:r>
                  </w:sdtContent>
                </w:sdt>
                <w:r w:rsidR="006C7C21" w:rsidRPr="006C7C21">
                  <w:rPr>
                    <w:rFonts w:ascii="Calibri" w:eastAsia="MS Gothic" w:hAnsi="Calibri" w:cs="Calibri"/>
                    <w:bCs/>
                    <w:sz w:val="20"/>
                    <w:lang w:val="en-GB"/>
                  </w:rPr>
                  <w:t xml:space="preserve"> Other, namely: </w:t>
                </w:r>
                <w:sdt>
                  <w:sdtPr>
                    <w:rPr>
                      <w:rFonts w:ascii="Calibri" w:eastAsia="MS Gothic" w:hAnsi="Calibri" w:cs="Calibri"/>
                      <w:bCs/>
                      <w:sz w:val="20"/>
                      <w:lang w:val="en-GB"/>
                    </w:rPr>
                    <w:id w:val="1921911058"/>
                    <w:placeholder>
                      <w:docPart w:val="DefaultPlaceholder_-1854013440"/>
                    </w:placeholder>
                    <w:showingPlcHdr/>
                  </w:sdtPr>
                  <w:sdtContent>
                    <w:r w:rsidR="0052125E" w:rsidRPr="00D07DBA">
                      <w:rPr>
                        <w:rStyle w:val="PlaceholderText"/>
                      </w:rPr>
                      <w:t>Click or tap here to enter text.</w:t>
                    </w:r>
                  </w:sdtContent>
                </w:sdt>
              </w:p>
              <w:p w14:paraId="4797D0A1" w14:textId="77777777" w:rsidR="006C7C21" w:rsidRDefault="006C7C21" w:rsidP="001C2621">
                <w:pPr>
                  <w:rPr>
                    <w:b/>
                    <w:sz w:val="20"/>
                    <w:u w:val="single"/>
                    <w:lang w:val="en-GB"/>
                  </w:rPr>
                </w:pPr>
              </w:p>
            </w:tc>
            <w:tc>
              <w:tcPr>
                <w:tcW w:w="4508" w:type="dxa"/>
              </w:tcPr>
              <w:p w14:paraId="5BD35F8D" w14:textId="49976837" w:rsidR="006C7C21" w:rsidRPr="007B1079" w:rsidRDefault="006C7C21" w:rsidP="006C7C21">
                <w:pPr>
                  <w:rPr>
                    <w:bCs/>
                    <w:sz w:val="20"/>
                    <w:u w:val="single"/>
                    <w:lang w:val="en-GB"/>
                  </w:rPr>
                </w:pPr>
                <w:r w:rsidRPr="004E2FE2">
                  <w:rPr>
                    <w:b/>
                    <w:sz w:val="20"/>
                    <w:u w:val="single"/>
                    <w:lang w:val="en-GB"/>
                  </w:rPr>
                  <w:t>Faculty registry number for study protocol</w:t>
                </w:r>
                <w:r>
                  <w:rPr>
                    <w:b/>
                    <w:sz w:val="20"/>
                    <w:u w:val="single"/>
                    <w:lang w:val="en-GB"/>
                  </w:rPr>
                  <w:t>, provided by Data Steward</w:t>
                </w:r>
                <w:r w:rsidRPr="004E2FE2">
                  <w:rPr>
                    <w:b/>
                    <w:sz w:val="20"/>
                    <w:u w:val="single"/>
                    <w:lang w:val="en-GB"/>
                  </w:rPr>
                  <w:t xml:space="preserve"> (if applicable)</w:t>
                </w:r>
              </w:p>
              <w:p w14:paraId="57057C6A" w14:textId="323A1CCE" w:rsidR="006C7C21" w:rsidRDefault="006C7C21" w:rsidP="006C7C21">
                <w:pPr>
                  <w:rPr>
                    <w:bCs/>
                    <w:sz w:val="20"/>
                    <w:lang w:val="en-GB"/>
                  </w:rPr>
                </w:pPr>
              </w:p>
              <w:sdt>
                <w:sdtPr>
                  <w:rPr>
                    <w:bCs/>
                    <w:sz w:val="20"/>
                    <w:lang w:val="en-GB"/>
                  </w:rPr>
                  <w:id w:val="393473333"/>
                  <w:placeholder>
                    <w:docPart w:val="DefaultPlaceholder_-1854013440"/>
                  </w:placeholder>
                  <w:showingPlcHdr/>
                </w:sdtPr>
                <w:sdtContent>
                  <w:p w14:paraId="2FD5C758" w14:textId="3CFBC5F7" w:rsidR="007B1079" w:rsidRPr="007B1079" w:rsidRDefault="007B1079" w:rsidP="006C7C21">
                    <w:pPr>
                      <w:rPr>
                        <w:bCs/>
                        <w:sz w:val="20"/>
                        <w:lang w:val="en-GB"/>
                      </w:rPr>
                    </w:pPr>
                    <w:r w:rsidRPr="00D07DBA">
                      <w:rPr>
                        <w:rStyle w:val="PlaceholderText"/>
                      </w:rPr>
                      <w:t>Click or tap here to enter text.</w:t>
                    </w:r>
                  </w:p>
                </w:sdtContent>
              </w:sdt>
              <w:p w14:paraId="262B89E1" w14:textId="77777777" w:rsidR="006C7C21" w:rsidRDefault="006C7C21" w:rsidP="001C2621">
                <w:pPr>
                  <w:rPr>
                    <w:b/>
                    <w:sz w:val="20"/>
                    <w:u w:val="single"/>
                    <w:lang w:val="en-GB"/>
                  </w:rPr>
                </w:pPr>
              </w:p>
            </w:tc>
          </w:tr>
          <w:tr w:rsidR="006C7C21" w14:paraId="7B45DCEE" w14:textId="77777777" w:rsidTr="00647282">
            <w:trPr>
              <w:trHeight w:val="1259"/>
            </w:trPr>
            <w:tc>
              <w:tcPr>
                <w:tcW w:w="4508" w:type="dxa"/>
              </w:tcPr>
              <w:p w14:paraId="12305666" w14:textId="43A23ED7" w:rsidR="006C7C21" w:rsidRPr="006C7C21" w:rsidRDefault="006C7C21" w:rsidP="006C7C21">
                <w:pPr>
                  <w:contextualSpacing/>
                  <w:rPr>
                    <w:b/>
                    <w:sz w:val="20"/>
                    <w:szCs w:val="24"/>
                    <w:lang w:val="en-GB"/>
                  </w:rPr>
                </w:pPr>
                <w:r w:rsidRPr="006C7C21">
                  <w:rPr>
                    <w:b/>
                    <w:sz w:val="20"/>
                    <w:szCs w:val="24"/>
                    <w:lang w:val="en-GB"/>
                  </w:rPr>
                  <w:t>In which department is the principal investigator based?</w:t>
                </w:r>
                <w:r w:rsidRPr="006C7C21">
                  <w:rPr>
                    <w:sz w:val="20"/>
                    <w:szCs w:val="24"/>
                    <w:lang w:val="en-GB"/>
                  </w:rPr>
                  <w:t xml:space="preserve"> </w:t>
                </w:r>
                <w:r w:rsidRPr="006C7C21">
                  <w:rPr>
                    <w:i/>
                    <w:sz w:val="20"/>
                    <w:szCs w:val="24"/>
                    <w:lang w:val="en-GB"/>
                  </w:rPr>
                  <w:t>Please do not use abbreviations.</w:t>
                </w:r>
              </w:p>
              <w:p w14:paraId="636F31D6" w14:textId="44761F8A" w:rsidR="006C7C21" w:rsidRPr="006C7C21" w:rsidRDefault="00000000" w:rsidP="006C7C21">
                <w:pPr>
                  <w:rPr>
                    <w:bCs/>
                    <w:sz w:val="20"/>
                    <w:lang w:val="en-GB"/>
                  </w:rPr>
                </w:pPr>
                <w:sdt>
                  <w:sdtPr>
                    <w:rPr>
                      <w:bCs/>
                      <w:sz w:val="20"/>
                      <w:lang w:val="en-GB"/>
                    </w:rPr>
                    <w:id w:val="870112754"/>
                    <w:placeholder>
                      <w:docPart w:val="3DA4D831BD074C67A13F7655A6A71F64"/>
                    </w:placeholder>
                    <w:showingPlcHdr/>
                    <w:text/>
                  </w:sdtPr>
                  <w:sdtContent>
                    <w:r w:rsidR="007E0303" w:rsidRPr="00D07DBA">
                      <w:rPr>
                        <w:rStyle w:val="PlaceholderText"/>
                      </w:rPr>
                      <w:t>Click or tap here to enter text.</w:t>
                    </w:r>
                  </w:sdtContent>
                </w:sdt>
              </w:p>
              <w:p w14:paraId="3629B17C" w14:textId="77777777" w:rsidR="006C7C21" w:rsidRDefault="006C7C21" w:rsidP="001C2621">
                <w:pPr>
                  <w:rPr>
                    <w:b/>
                    <w:sz w:val="20"/>
                    <w:u w:val="single"/>
                    <w:lang w:val="en-GB"/>
                  </w:rPr>
                </w:pPr>
              </w:p>
            </w:tc>
            <w:tc>
              <w:tcPr>
                <w:tcW w:w="4508" w:type="dxa"/>
              </w:tcPr>
              <w:p w14:paraId="67AC027E" w14:textId="77777777" w:rsidR="006C7C21" w:rsidRPr="00F20A1A" w:rsidRDefault="006C7C21" w:rsidP="001C2621">
                <w:pPr>
                  <w:rPr>
                    <w:bCs/>
                    <w:sz w:val="20"/>
                    <w:u w:val="single"/>
                    <w:lang w:val="en-GB"/>
                  </w:rPr>
                </w:pPr>
                <w:r>
                  <w:rPr>
                    <w:b/>
                    <w:sz w:val="20"/>
                    <w:u w:val="single"/>
                    <w:lang w:val="en-GB"/>
                  </w:rPr>
                  <w:t>Any other applicable registration numbers (grant provider, previous ethics application, etc)</w:t>
                </w:r>
              </w:p>
              <w:sdt>
                <w:sdtPr>
                  <w:rPr>
                    <w:bCs/>
                    <w:sz w:val="20"/>
                    <w:u w:val="single"/>
                    <w:lang w:val="en-GB"/>
                  </w:rPr>
                  <w:id w:val="2076618130"/>
                  <w:placeholder>
                    <w:docPart w:val="DefaultPlaceholder_-1854013440"/>
                  </w:placeholder>
                  <w:showingPlcHdr/>
                </w:sdtPr>
                <w:sdtContent>
                  <w:p w14:paraId="788AAE19" w14:textId="46CF8973" w:rsidR="006C7C21" w:rsidRDefault="006C7C21" w:rsidP="001C2621">
                    <w:pPr>
                      <w:rPr>
                        <w:b/>
                        <w:sz w:val="20"/>
                        <w:u w:val="single"/>
                        <w:lang w:val="en-GB"/>
                      </w:rPr>
                    </w:pPr>
                    <w:r w:rsidRPr="00F20A1A">
                      <w:rPr>
                        <w:rStyle w:val="PlaceholderText"/>
                        <w:bCs/>
                      </w:rPr>
                      <w:t>Click or tap here to enter text.</w:t>
                    </w:r>
                  </w:p>
                </w:sdtContent>
              </w:sdt>
            </w:tc>
          </w:tr>
          <w:tr w:rsidR="00647282" w14:paraId="582F739F" w14:textId="77777777" w:rsidTr="00AA0829">
            <w:trPr>
              <w:trHeight w:val="1934"/>
            </w:trPr>
            <w:tc>
              <w:tcPr>
                <w:tcW w:w="9016" w:type="dxa"/>
                <w:gridSpan w:val="2"/>
              </w:tcPr>
              <w:p w14:paraId="7F717360" w14:textId="45937B9D" w:rsidR="00647282" w:rsidRPr="00647282" w:rsidRDefault="00647282" w:rsidP="00647282">
                <w:pPr>
                  <w:contextualSpacing/>
                  <w:rPr>
                    <w:b/>
                    <w:bCs/>
                    <w:sz w:val="20"/>
                    <w:szCs w:val="24"/>
                    <w:lang w:val="en-GB"/>
                  </w:rPr>
                </w:pPr>
                <w:r w:rsidRPr="00647282">
                  <w:rPr>
                    <w:b/>
                    <w:bCs/>
                    <w:sz w:val="20"/>
                    <w:szCs w:val="24"/>
                    <w:lang w:val="en-GB"/>
                  </w:rPr>
                  <w:t xml:space="preserve">Ethical approval history </w:t>
                </w:r>
              </w:p>
              <w:p w14:paraId="5F580CC5" w14:textId="77777777" w:rsidR="00A103B8" w:rsidRDefault="00000000" w:rsidP="00647282">
                <w:pPr>
                  <w:spacing w:after="120"/>
                  <w:ind w:left="360"/>
                  <w:rPr>
                    <w:rFonts w:eastAsia="MS Gothic" w:cstheme="minorHAnsi"/>
                    <w:bCs/>
                    <w:sz w:val="20"/>
                    <w:lang w:val="en-GB"/>
                  </w:rPr>
                </w:pPr>
                <w:sdt>
                  <w:sdtPr>
                    <w:rPr>
                      <w:rFonts w:eastAsia="MS Gothic" w:cstheme="minorHAnsi"/>
                      <w:bCs/>
                      <w:sz w:val="20"/>
                      <w:lang w:val="en-GB"/>
                    </w:rPr>
                    <w:id w:val="1474092573"/>
                    <w14:checkbox>
                      <w14:checked w14:val="0"/>
                      <w14:checkedState w14:val="2612" w14:font="MS Gothic"/>
                      <w14:uncheckedState w14:val="2610" w14:font="MS Gothic"/>
                    </w14:checkbox>
                  </w:sdtPr>
                  <w:sdtContent>
                    <w:r w:rsidR="00404B2F">
                      <w:rPr>
                        <w:rFonts w:ascii="MS Gothic" w:eastAsia="MS Gothic" w:hAnsi="MS Gothic" w:cstheme="minorHAnsi" w:hint="eastAsia"/>
                        <w:bCs/>
                        <w:sz w:val="20"/>
                        <w:lang w:val="en-GB"/>
                      </w:rPr>
                      <w:t>☐</w:t>
                    </w:r>
                  </w:sdtContent>
                </w:sdt>
                <w:r w:rsidR="00647282" w:rsidRPr="00647282">
                  <w:rPr>
                    <w:rFonts w:eastAsia="MS Gothic" w:cstheme="minorHAnsi"/>
                    <w:bCs/>
                    <w:sz w:val="20"/>
                    <w:lang w:val="en-GB"/>
                  </w:rPr>
                  <w:t xml:space="preserve"> The project has been reviewed by </w:t>
                </w:r>
                <w:r w:rsidR="00647282">
                  <w:rPr>
                    <w:rFonts w:eastAsia="MS Gothic" w:cstheme="minorHAnsi"/>
                    <w:bCs/>
                    <w:sz w:val="20"/>
                    <w:lang w:val="en-GB"/>
                  </w:rPr>
                  <w:t>another research ethics committee, namely</w:t>
                </w:r>
              </w:p>
              <w:p w14:paraId="37A112DC" w14:textId="2A141435" w:rsidR="00647282" w:rsidRPr="00647282" w:rsidRDefault="00647282" w:rsidP="00647282">
                <w:pPr>
                  <w:spacing w:after="120"/>
                  <w:ind w:left="360"/>
                  <w:rPr>
                    <w:rFonts w:eastAsia="MS Gothic" w:cstheme="minorHAnsi"/>
                    <w:bCs/>
                    <w:sz w:val="20"/>
                    <w:lang w:val="en-GB"/>
                  </w:rPr>
                </w:pPr>
                <w:r>
                  <w:rPr>
                    <w:rFonts w:eastAsia="MS Gothic" w:cstheme="minorHAnsi"/>
                    <w:bCs/>
                    <w:sz w:val="20"/>
                    <w:lang w:val="en-GB"/>
                  </w:rPr>
                  <w:t xml:space="preserve"> </w:t>
                </w:r>
                <w:sdt>
                  <w:sdtPr>
                    <w:rPr>
                      <w:rFonts w:eastAsia="MS Gothic" w:cstheme="minorHAnsi"/>
                      <w:bCs/>
                      <w:sz w:val="20"/>
                      <w:lang w:val="en-GB"/>
                    </w:rPr>
                    <w:id w:val="1127735200"/>
                    <w:placeholder>
                      <w:docPart w:val="DefaultPlaceholder_-1854013440"/>
                    </w:placeholder>
                    <w:showingPlcHdr/>
                  </w:sdtPr>
                  <w:sdtContent>
                    <w:r w:rsidRPr="00D07DBA">
                      <w:rPr>
                        <w:rStyle w:val="PlaceholderText"/>
                      </w:rPr>
                      <w:t>Click or tap here to enter text.</w:t>
                    </w:r>
                  </w:sdtContent>
                </w:sdt>
                <w:r w:rsidRPr="00647282">
                  <w:rPr>
                    <w:rFonts w:eastAsia="MS Gothic" w:cstheme="minorHAnsi"/>
                    <w:bCs/>
                    <w:sz w:val="20"/>
                    <w:lang w:val="en-GB"/>
                  </w:rPr>
                  <w:t xml:space="preserve"> </w:t>
                </w:r>
              </w:p>
              <w:p w14:paraId="395D4D60" w14:textId="6DFFB087" w:rsidR="00647282" w:rsidRPr="00647282" w:rsidRDefault="00000000" w:rsidP="00647282">
                <w:pPr>
                  <w:spacing w:after="120"/>
                  <w:ind w:left="360"/>
                  <w:rPr>
                    <w:rFonts w:eastAsia="MS Gothic" w:cstheme="minorHAnsi"/>
                    <w:bCs/>
                    <w:sz w:val="20"/>
                    <w:lang w:val="en-GB"/>
                  </w:rPr>
                </w:pPr>
                <w:sdt>
                  <w:sdtPr>
                    <w:rPr>
                      <w:rFonts w:eastAsia="MS Gothic" w:cstheme="minorHAnsi"/>
                      <w:bCs/>
                      <w:sz w:val="20"/>
                      <w:lang w:val="en-GB"/>
                    </w:rPr>
                    <w:id w:val="1510022566"/>
                    <w14:checkbox>
                      <w14:checked w14:val="0"/>
                      <w14:checkedState w14:val="2612" w14:font="MS Gothic"/>
                      <w14:uncheckedState w14:val="2610" w14:font="MS Gothic"/>
                    </w14:checkbox>
                  </w:sdtPr>
                  <w:sdtContent>
                    <w:r w:rsidR="00647282" w:rsidRPr="00647282">
                      <w:rPr>
                        <w:rFonts w:ascii="Segoe UI Symbol" w:eastAsia="MS Gothic" w:hAnsi="Segoe UI Symbol" w:cs="Segoe UI Symbol"/>
                        <w:bCs/>
                        <w:sz w:val="20"/>
                        <w:lang w:val="en-GB"/>
                      </w:rPr>
                      <w:t>☐</w:t>
                    </w:r>
                  </w:sdtContent>
                </w:sdt>
                <w:r w:rsidR="00647282" w:rsidRPr="00647282">
                  <w:rPr>
                    <w:rFonts w:eastAsia="MS Gothic" w:cstheme="minorHAnsi"/>
                    <w:bCs/>
                    <w:sz w:val="20"/>
                    <w:lang w:val="en-GB"/>
                  </w:rPr>
                  <w:t xml:space="preserve"> </w:t>
                </w:r>
                <w:r w:rsidR="00977427" w:rsidRPr="00977427">
                  <w:rPr>
                    <w:rFonts w:eastAsia="MS Gothic" w:cstheme="minorHAnsi"/>
                    <w:bCs/>
                    <w:i/>
                    <w:sz w:val="20"/>
                    <w:lang w:val="en-GB"/>
                  </w:rPr>
                  <w:t>In case of research with medical</w:t>
                </w:r>
                <w:r w:rsidR="00977427">
                  <w:rPr>
                    <w:rFonts w:eastAsia="MS Gothic" w:cstheme="minorHAnsi"/>
                    <w:bCs/>
                    <w:i/>
                    <w:sz w:val="20"/>
                    <w:lang w:val="en-GB"/>
                  </w:rPr>
                  <w:t xml:space="preserve"> </w:t>
                </w:r>
                <w:r w:rsidR="00977427" w:rsidRPr="00977427">
                  <w:rPr>
                    <w:rFonts w:eastAsia="MS Gothic" w:cstheme="minorHAnsi"/>
                    <w:bCs/>
                    <w:i/>
                    <w:sz w:val="20"/>
                    <w:lang w:val="en-GB"/>
                  </w:rPr>
                  <w:t>aspects</w:t>
                </w:r>
                <w:r w:rsidR="00977427">
                  <w:rPr>
                    <w:rFonts w:eastAsia="MS Gothic" w:cstheme="minorHAnsi"/>
                    <w:bCs/>
                    <w:sz w:val="20"/>
                    <w:lang w:val="en-GB"/>
                  </w:rPr>
                  <w:t xml:space="preserve">: </w:t>
                </w:r>
                <w:r w:rsidR="00647282" w:rsidRPr="00647282">
                  <w:rPr>
                    <w:rFonts w:eastAsia="MS Gothic" w:cstheme="minorHAnsi"/>
                    <w:bCs/>
                    <w:sz w:val="20"/>
                    <w:lang w:val="en-GB"/>
                  </w:rPr>
                  <w:t>The METC has provided a letter to affirm the project is non-WMO applicable</w:t>
                </w:r>
              </w:p>
              <w:p w14:paraId="4B6E3258" w14:textId="77777777" w:rsidR="00647282" w:rsidRPr="00647282" w:rsidRDefault="00000000" w:rsidP="00647282">
                <w:pPr>
                  <w:spacing w:after="120"/>
                  <w:ind w:left="360"/>
                  <w:rPr>
                    <w:rFonts w:eastAsia="MS Gothic" w:cstheme="minorHAnsi"/>
                    <w:bCs/>
                    <w:sz w:val="20"/>
                    <w:lang w:val="en-GB"/>
                  </w:rPr>
                </w:pPr>
                <w:sdt>
                  <w:sdtPr>
                    <w:rPr>
                      <w:rFonts w:eastAsia="MS Gothic" w:cstheme="minorHAnsi"/>
                      <w:bCs/>
                      <w:sz w:val="20"/>
                      <w:lang w:val="en-GB"/>
                    </w:rPr>
                    <w:id w:val="-1349402774"/>
                    <w14:checkbox>
                      <w14:checked w14:val="0"/>
                      <w14:checkedState w14:val="2612" w14:font="MS Gothic"/>
                      <w14:uncheckedState w14:val="2610" w14:font="MS Gothic"/>
                    </w14:checkbox>
                  </w:sdtPr>
                  <w:sdtContent>
                    <w:r w:rsidR="00647282" w:rsidRPr="00647282">
                      <w:rPr>
                        <w:rFonts w:ascii="Segoe UI Symbol" w:eastAsia="MS Gothic" w:hAnsi="Segoe UI Symbol" w:cs="Segoe UI Symbol"/>
                        <w:bCs/>
                        <w:sz w:val="20"/>
                        <w:lang w:val="en-GB"/>
                      </w:rPr>
                      <w:t>☐</w:t>
                    </w:r>
                  </w:sdtContent>
                </w:sdt>
                <w:r w:rsidR="00647282" w:rsidRPr="00647282">
                  <w:rPr>
                    <w:rFonts w:eastAsia="MS Gothic" w:cstheme="minorHAnsi"/>
                    <w:bCs/>
                    <w:sz w:val="20"/>
                    <w:lang w:val="en-GB"/>
                  </w:rPr>
                  <w:t xml:space="preserve"> The project has undergone ethical self-assessment as part of the grant application</w:t>
                </w:r>
              </w:p>
              <w:p w14:paraId="5D8E24F8" w14:textId="1CDF58FE" w:rsidR="00647282" w:rsidRDefault="00000000" w:rsidP="00647282">
                <w:pPr>
                  <w:spacing w:after="120"/>
                  <w:ind w:left="360"/>
                  <w:rPr>
                    <w:rFonts w:eastAsia="MS Gothic" w:cstheme="minorHAnsi"/>
                    <w:bCs/>
                    <w:sz w:val="20"/>
                    <w:lang w:val="en-GB"/>
                  </w:rPr>
                </w:pPr>
                <w:sdt>
                  <w:sdtPr>
                    <w:rPr>
                      <w:rFonts w:eastAsia="MS Gothic" w:cstheme="minorHAnsi"/>
                      <w:bCs/>
                      <w:sz w:val="20"/>
                      <w:lang w:val="en-GB"/>
                    </w:rPr>
                    <w:id w:val="-1352409748"/>
                    <w14:checkbox>
                      <w14:checked w14:val="0"/>
                      <w14:checkedState w14:val="2612" w14:font="MS Gothic"/>
                      <w14:uncheckedState w14:val="2610" w14:font="MS Gothic"/>
                    </w14:checkbox>
                  </w:sdtPr>
                  <w:sdtContent>
                    <w:r w:rsidR="00A103B8">
                      <w:rPr>
                        <w:rFonts w:ascii="MS Gothic" w:eastAsia="MS Gothic" w:hAnsi="MS Gothic" w:cstheme="minorHAnsi" w:hint="eastAsia"/>
                        <w:bCs/>
                        <w:sz w:val="20"/>
                        <w:lang w:val="en-GB"/>
                      </w:rPr>
                      <w:t>☐</w:t>
                    </w:r>
                  </w:sdtContent>
                </w:sdt>
                <w:r w:rsidR="00647282" w:rsidRPr="00647282">
                  <w:rPr>
                    <w:rFonts w:eastAsia="MS Gothic" w:cstheme="minorHAnsi"/>
                    <w:bCs/>
                    <w:sz w:val="20"/>
                    <w:lang w:val="en-GB"/>
                  </w:rPr>
                  <w:t xml:space="preserve"> Other, namely: </w:t>
                </w:r>
                <w:sdt>
                  <w:sdtPr>
                    <w:rPr>
                      <w:rFonts w:eastAsia="MS Gothic" w:cstheme="minorHAnsi"/>
                      <w:bCs/>
                      <w:sz w:val="20"/>
                      <w:lang w:val="en-GB"/>
                    </w:rPr>
                    <w:id w:val="1463995316"/>
                    <w:placeholder>
                      <w:docPart w:val="DefaultPlaceholder_-1854013440"/>
                    </w:placeholder>
                    <w:showingPlcHdr/>
                  </w:sdtPr>
                  <w:sdtContent>
                    <w:r w:rsidR="00647282" w:rsidRPr="00D07DBA">
                      <w:rPr>
                        <w:rStyle w:val="PlaceholderText"/>
                      </w:rPr>
                      <w:t>Click or tap here to enter text.</w:t>
                    </w:r>
                  </w:sdtContent>
                </w:sdt>
              </w:p>
              <w:p w14:paraId="3F65B9E0" w14:textId="0E477473" w:rsidR="00A103B8" w:rsidRPr="00647282" w:rsidRDefault="00000000" w:rsidP="00647282">
                <w:pPr>
                  <w:spacing w:after="120"/>
                  <w:ind w:left="360"/>
                  <w:rPr>
                    <w:rFonts w:eastAsia="MS Gothic" w:cstheme="minorHAnsi"/>
                    <w:bCs/>
                    <w:sz w:val="20"/>
                    <w:lang w:val="en-GB"/>
                  </w:rPr>
                </w:pPr>
                <w:sdt>
                  <w:sdtPr>
                    <w:rPr>
                      <w:rFonts w:eastAsia="MS Gothic" w:cstheme="minorHAnsi"/>
                      <w:bCs/>
                      <w:sz w:val="20"/>
                      <w:lang w:val="en-GB"/>
                    </w:rPr>
                    <w:id w:val="1977868292"/>
                    <w14:checkbox>
                      <w14:checked w14:val="0"/>
                      <w14:checkedState w14:val="2612" w14:font="MS Gothic"/>
                      <w14:uncheckedState w14:val="2610" w14:font="MS Gothic"/>
                    </w14:checkbox>
                  </w:sdtPr>
                  <w:sdtContent>
                    <w:r w:rsidR="00A103B8">
                      <w:rPr>
                        <w:rFonts w:ascii="MS Gothic" w:eastAsia="MS Gothic" w:hAnsi="MS Gothic" w:cstheme="minorHAnsi" w:hint="eastAsia"/>
                        <w:bCs/>
                        <w:sz w:val="20"/>
                        <w:lang w:val="en-GB"/>
                      </w:rPr>
                      <w:t>☐</w:t>
                    </w:r>
                  </w:sdtContent>
                </w:sdt>
                <w:r w:rsidR="00A103B8" w:rsidRPr="00A103B8">
                  <w:rPr>
                    <w:rFonts w:eastAsia="MS Gothic" w:cstheme="minorHAnsi"/>
                    <w:bCs/>
                    <w:sz w:val="20"/>
                    <w:lang w:val="en-GB"/>
                  </w:rPr>
                  <w:t xml:space="preserve"> </w:t>
                </w:r>
                <w:r w:rsidR="00A103B8">
                  <w:rPr>
                    <w:rFonts w:eastAsia="MS Gothic" w:cstheme="minorHAnsi"/>
                    <w:bCs/>
                    <w:sz w:val="20"/>
                    <w:lang w:val="en-GB"/>
                  </w:rPr>
                  <w:t xml:space="preserve">Not applicable </w:t>
                </w:r>
              </w:p>
              <w:p w14:paraId="0CC40CE5" w14:textId="534528AC" w:rsidR="00647282" w:rsidRDefault="00A103B8" w:rsidP="00A103B8">
                <w:pPr>
                  <w:rPr>
                    <w:b/>
                    <w:sz w:val="20"/>
                    <w:u w:val="single"/>
                    <w:lang w:val="en-GB"/>
                  </w:rPr>
                </w:pPr>
                <w:r>
                  <w:rPr>
                    <w:bCs/>
                    <w:i/>
                    <w:sz w:val="18"/>
                    <w:szCs w:val="24"/>
                    <w:lang w:val="en-GB"/>
                  </w:rPr>
                  <w:t xml:space="preserve">If previous approval has been sought, </w:t>
                </w:r>
                <w:r w:rsidR="00647282" w:rsidRPr="004E2FE2">
                  <w:rPr>
                    <w:bCs/>
                    <w:i/>
                    <w:sz w:val="18"/>
                    <w:szCs w:val="24"/>
                    <w:lang w:val="en-GB"/>
                  </w:rPr>
                  <w:t>please attach the corresponding letter of opinion from the respective ethics committee within your application submission (whether or not it was approved). Please ensure to tick the corresponding check-box</w:t>
                </w:r>
                <w:r>
                  <w:rPr>
                    <w:bCs/>
                    <w:i/>
                    <w:sz w:val="18"/>
                    <w:szCs w:val="24"/>
                    <w:lang w:val="en-GB"/>
                  </w:rPr>
                  <w:t xml:space="preserve"> about documents included in your application</w:t>
                </w:r>
                <w:r w:rsidR="00647282" w:rsidRPr="004E2FE2">
                  <w:rPr>
                    <w:bCs/>
                    <w:i/>
                    <w:sz w:val="18"/>
                    <w:szCs w:val="24"/>
                    <w:lang w:val="en-GB"/>
                  </w:rPr>
                  <w:t>.</w:t>
                </w:r>
              </w:p>
            </w:tc>
          </w:tr>
        </w:tbl>
      </w:sdtContent>
    </w:sdt>
    <w:sdt>
      <w:sdtPr>
        <w:rPr>
          <w:b w:val="0"/>
          <w:bCs w:val="0"/>
          <w:caps w:val="0"/>
          <w:sz w:val="24"/>
          <w:szCs w:val="22"/>
          <w:lang w:val="en-US"/>
        </w:rPr>
        <w:id w:val="-270407415"/>
        <w:lock w:val="contentLocked"/>
        <w:placeholder>
          <w:docPart w:val="DefaultPlaceholder_-1854013440"/>
        </w:placeholder>
        <w:group/>
      </w:sdtPr>
      <w:sdtEndPr>
        <w:rPr>
          <w:sz w:val="20"/>
        </w:rPr>
      </w:sdtEndPr>
      <w:sdtContent>
        <w:p w14:paraId="742692E4" w14:textId="2BB91F43" w:rsidR="009C658D" w:rsidRPr="004E2FE2" w:rsidRDefault="0002576C" w:rsidP="001C2621">
          <w:pPr>
            <w:pStyle w:val="Heading1"/>
            <w:rPr>
              <w:sz w:val="24"/>
              <w:lang w:val="nl-NL"/>
            </w:rPr>
          </w:pPr>
          <w:r>
            <w:rPr>
              <w:sz w:val="24"/>
            </w:rPr>
            <w:t>SECTION 1: GENERAL INFORMATION</w:t>
          </w:r>
        </w:p>
        <w:p w14:paraId="19FC5175" w14:textId="4D770D7C" w:rsidR="00770D74" w:rsidRPr="00787C71" w:rsidRDefault="00787C71" w:rsidP="00787C71">
          <w:pPr>
            <w:pStyle w:val="ListParagraph"/>
            <w:numPr>
              <w:ilvl w:val="0"/>
              <w:numId w:val="3"/>
            </w:numPr>
            <w:ind w:left="0" w:firstLine="0"/>
            <w:rPr>
              <w:b/>
              <w:sz w:val="20"/>
              <w:szCs w:val="24"/>
              <w:lang w:val="en-GB"/>
            </w:rPr>
          </w:pPr>
          <w:r>
            <w:rPr>
              <w:b/>
              <w:sz w:val="20"/>
              <w:szCs w:val="24"/>
              <w:lang w:val="en-GB"/>
            </w:rPr>
            <w:t>Who will conduct this research? In addition to the PI indicated above, p</w:t>
          </w:r>
          <w:r w:rsidR="00C32637" w:rsidRPr="004E2FE2">
            <w:rPr>
              <w:b/>
              <w:sz w:val="20"/>
              <w:szCs w:val="24"/>
              <w:lang w:val="en-GB"/>
            </w:rPr>
            <w:t xml:space="preserve">lease list </w:t>
          </w:r>
          <w:r w:rsidR="00324564" w:rsidRPr="004E2FE2">
            <w:rPr>
              <w:b/>
              <w:sz w:val="20"/>
              <w:szCs w:val="24"/>
              <w:lang w:val="en-GB"/>
            </w:rPr>
            <w:t>any EXECUTIVE researchers</w:t>
          </w:r>
          <w:r w:rsidR="00EA08B7" w:rsidRPr="004E2FE2">
            <w:rPr>
              <w:b/>
              <w:sz w:val="20"/>
              <w:szCs w:val="24"/>
              <w:lang w:val="en-GB"/>
            </w:rPr>
            <w:t xml:space="preserve"> </w:t>
          </w:r>
          <w:r>
            <w:rPr>
              <w:b/>
              <w:sz w:val="20"/>
              <w:szCs w:val="24"/>
              <w:lang w:val="en-GB"/>
            </w:rPr>
            <w:t xml:space="preserve">and what research activities they will be involved in carrying out. </w:t>
          </w:r>
          <w:r w:rsidRPr="00787C71">
            <w:rPr>
              <w:b/>
              <w:sz w:val="20"/>
              <w:szCs w:val="24"/>
              <w:lang w:val="en-GB"/>
            </w:rPr>
            <w:t xml:space="preserve">These </w:t>
          </w:r>
          <w:r w:rsidR="00C32637" w:rsidRPr="00787C71">
            <w:rPr>
              <w:b/>
              <w:sz w:val="20"/>
              <w:szCs w:val="24"/>
              <w:lang w:val="en-GB"/>
            </w:rPr>
            <w:t xml:space="preserve">may include activities such as recruitment, data collection, </w:t>
          </w:r>
          <w:r w:rsidR="006E2BED">
            <w:rPr>
              <w:b/>
              <w:sz w:val="20"/>
              <w:szCs w:val="24"/>
              <w:lang w:val="en-GB"/>
            </w:rPr>
            <w:t xml:space="preserve">transcription, </w:t>
          </w:r>
          <w:r w:rsidR="00C32637" w:rsidRPr="00787C71">
            <w:rPr>
              <w:b/>
              <w:sz w:val="20"/>
              <w:szCs w:val="24"/>
              <w:lang w:val="en-GB"/>
            </w:rPr>
            <w:t>analysis</w:t>
          </w:r>
          <w:r w:rsidR="006E2BED">
            <w:rPr>
              <w:b/>
              <w:sz w:val="20"/>
              <w:szCs w:val="24"/>
              <w:lang w:val="en-GB"/>
            </w:rPr>
            <w:t>,</w:t>
          </w:r>
          <w:r w:rsidR="004710C4" w:rsidRPr="00787C71">
            <w:rPr>
              <w:b/>
              <w:sz w:val="20"/>
              <w:szCs w:val="24"/>
              <w:lang w:val="en-GB"/>
            </w:rPr>
            <w:t xml:space="preserve"> etc.</w:t>
          </w:r>
          <w:r w:rsidR="00824D5B" w:rsidRPr="00787C71">
            <w:rPr>
              <w:b/>
              <w:sz w:val="20"/>
              <w:szCs w:val="24"/>
              <w:lang w:val="en-GB"/>
            </w:rPr>
            <w:t xml:space="preserve"> </w:t>
          </w:r>
        </w:p>
        <w:p w14:paraId="432F2B24" w14:textId="383C9CBC" w:rsidR="00F323F0" w:rsidRPr="004E2FE2" w:rsidRDefault="00770D74" w:rsidP="001C2621">
          <w:pPr>
            <w:pStyle w:val="ListParagraph"/>
            <w:ind w:left="0"/>
            <w:rPr>
              <w:i/>
              <w:sz w:val="20"/>
              <w:szCs w:val="24"/>
              <w:lang w:val="en-GB"/>
            </w:rPr>
          </w:pPr>
          <w:r w:rsidRPr="004E2FE2">
            <w:rPr>
              <w:i/>
              <w:sz w:val="20"/>
              <w:szCs w:val="24"/>
              <w:lang w:val="en-GB"/>
            </w:rPr>
            <w:t>Please include</w:t>
          </w:r>
          <w:r w:rsidR="004710C4" w:rsidRPr="004E2FE2">
            <w:rPr>
              <w:i/>
              <w:sz w:val="20"/>
              <w:szCs w:val="24"/>
              <w:lang w:val="en-GB"/>
            </w:rPr>
            <w:t xml:space="preserve"> </w:t>
          </w:r>
          <w:r w:rsidR="0052125E">
            <w:rPr>
              <w:i/>
              <w:sz w:val="20"/>
              <w:szCs w:val="24"/>
              <w:lang w:val="en-GB"/>
            </w:rPr>
            <w:t xml:space="preserve">all </w:t>
          </w:r>
          <w:r w:rsidR="00324564" w:rsidRPr="004E2FE2">
            <w:rPr>
              <w:b/>
              <w:i/>
              <w:sz w:val="20"/>
              <w:szCs w:val="24"/>
              <w:lang w:val="en-GB"/>
            </w:rPr>
            <w:t>name</w:t>
          </w:r>
          <w:r w:rsidR="0052125E">
            <w:rPr>
              <w:b/>
              <w:i/>
              <w:sz w:val="20"/>
              <w:szCs w:val="24"/>
              <w:lang w:val="en-GB"/>
            </w:rPr>
            <w:t>s</w:t>
          </w:r>
          <w:r w:rsidRPr="004E2FE2">
            <w:rPr>
              <w:b/>
              <w:i/>
              <w:sz w:val="20"/>
              <w:szCs w:val="24"/>
              <w:lang w:val="en-GB"/>
            </w:rPr>
            <w:t xml:space="preserve">, </w:t>
          </w:r>
          <w:r w:rsidR="00296D68" w:rsidRPr="004E2FE2">
            <w:rPr>
              <w:b/>
              <w:i/>
              <w:sz w:val="20"/>
              <w:szCs w:val="24"/>
              <w:lang w:val="en-GB"/>
            </w:rPr>
            <w:t>occupation</w:t>
          </w:r>
          <w:r w:rsidR="0052125E">
            <w:rPr>
              <w:b/>
              <w:i/>
              <w:sz w:val="20"/>
              <w:szCs w:val="24"/>
              <w:lang w:val="en-GB"/>
            </w:rPr>
            <w:t>s</w:t>
          </w:r>
          <w:r w:rsidRPr="004E2FE2">
            <w:rPr>
              <w:b/>
              <w:i/>
              <w:sz w:val="20"/>
              <w:szCs w:val="24"/>
              <w:lang w:val="en-GB"/>
            </w:rPr>
            <w:t>,</w:t>
          </w:r>
          <w:r w:rsidRPr="004E2FE2">
            <w:rPr>
              <w:i/>
              <w:sz w:val="20"/>
              <w:szCs w:val="24"/>
              <w:lang w:val="en-GB"/>
            </w:rPr>
            <w:t xml:space="preserve"> and proposed </w:t>
          </w:r>
          <w:r w:rsidRPr="004E2FE2">
            <w:rPr>
              <w:b/>
              <w:i/>
              <w:sz w:val="20"/>
              <w:szCs w:val="24"/>
              <w:lang w:val="en-GB"/>
            </w:rPr>
            <w:t>role</w:t>
          </w:r>
          <w:r w:rsidR="0052125E">
            <w:rPr>
              <w:b/>
              <w:i/>
              <w:sz w:val="20"/>
              <w:szCs w:val="24"/>
              <w:lang w:val="en-GB"/>
            </w:rPr>
            <w:t>s</w:t>
          </w:r>
          <w:r w:rsidR="0052125E">
            <w:rPr>
              <w:i/>
              <w:sz w:val="20"/>
              <w:szCs w:val="24"/>
              <w:lang w:val="en-GB"/>
            </w:rPr>
            <w:t xml:space="preserve"> of researchers</w:t>
          </w:r>
          <w:r w:rsidRPr="004E2FE2">
            <w:rPr>
              <w:i/>
              <w:sz w:val="20"/>
              <w:szCs w:val="24"/>
              <w:lang w:val="en-GB"/>
            </w:rPr>
            <w:t xml:space="preserve"> in the research project</w:t>
          </w:r>
          <w:r w:rsidR="0052125E">
            <w:rPr>
              <w:i/>
              <w:sz w:val="20"/>
              <w:szCs w:val="24"/>
              <w:lang w:val="en-GB"/>
            </w:rPr>
            <w:t>.</w:t>
          </w:r>
          <w:r w:rsidR="004710C4" w:rsidRPr="004E2FE2">
            <w:rPr>
              <w:i/>
              <w:sz w:val="20"/>
              <w:szCs w:val="24"/>
              <w:lang w:val="en-GB"/>
            </w:rPr>
            <w:t xml:space="preserve"> </w:t>
          </w:r>
          <w:r w:rsidR="006E2BED">
            <w:rPr>
              <w:i/>
              <w:sz w:val="20"/>
              <w:szCs w:val="24"/>
              <w:lang w:val="en-GB"/>
            </w:rPr>
            <w:t xml:space="preserve">If </w:t>
          </w:r>
          <w:r w:rsidR="00935C0F">
            <w:rPr>
              <w:i/>
              <w:sz w:val="20"/>
              <w:szCs w:val="24"/>
              <w:lang w:val="en-GB"/>
            </w:rPr>
            <w:t xml:space="preserve">individuals for a specific </w:t>
          </w:r>
          <w:r w:rsidR="00935C0F">
            <w:rPr>
              <w:b/>
              <w:i/>
              <w:sz w:val="20"/>
              <w:szCs w:val="24"/>
              <w:lang w:val="en-GB"/>
            </w:rPr>
            <w:t>role</w:t>
          </w:r>
          <w:r w:rsidR="006E2BED">
            <w:rPr>
              <w:i/>
              <w:sz w:val="20"/>
              <w:szCs w:val="24"/>
              <w:lang w:val="en-GB"/>
            </w:rPr>
            <w:t xml:space="preserve"> need to be recruited, you can indicate the anticipated </w:t>
          </w:r>
          <w:r w:rsidR="00977427">
            <w:rPr>
              <w:i/>
              <w:sz w:val="20"/>
              <w:szCs w:val="24"/>
              <w:lang w:val="en-GB"/>
            </w:rPr>
            <w:t>timing</w:t>
          </w:r>
          <w:r w:rsidR="006E2BED">
            <w:rPr>
              <w:i/>
              <w:sz w:val="20"/>
              <w:szCs w:val="24"/>
              <w:lang w:val="en-GB"/>
            </w:rPr>
            <w:t xml:space="preserve"> for recruitment. Please also indicate </w:t>
          </w:r>
          <w:r w:rsidR="006E2BED" w:rsidRPr="00935C0F">
            <w:rPr>
              <w:i/>
              <w:sz w:val="20"/>
              <w:szCs w:val="24"/>
              <w:u w:val="single"/>
              <w:lang w:val="en-GB"/>
            </w:rPr>
            <w:t>the role</w:t>
          </w:r>
          <w:r w:rsidR="00935C0F">
            <w:rPr>
              <w:i/>
              <w:sz w:val="20"/>
              <w:szCs w:val="24"/>
              <w:u w:val="single"/>
              <w:lang w:val="en-GB"/>
            </w:rPr>
            <w:t>(</w:t>
          </w:r>
          <w:r w:rsidR="006E2BED" w:rsidRPr="00935C0F">
            <w:rPr>
              <w:i/>
              <w:sz w:val="20"/>
              <w:szCs w:val="24"/>
              <w:u w:val="single"/>
              <w:lang w:val="en-GB"/>
            </w:rPr>
            <w:t>s</w:t>
          </w:r>
          <w:r w:rsidR="00935C0F">
            <w:rPr>
              <w:i/>
              <w:sz w:val="20"/>
              <w:szCs w:val="24"/>
              <w:u w:val="single"/>
              <w:lang w:val="en-GB"/>
            </w:rPr>
            <w:t>)</w:t>
          </w:r>
          <w:r w:rsidR="006E2BED" w:rsidRPr="00935C0F">
            <w:rPr>
              <w:i/>
              <w:sz w:val="20"/>
              <w:szCs w:val="24"/>
              <w:u w:val="single"/>
              <w:lang w:val="en-GB"/>
            </w:rPr>
            <w:t xml:space="preserve"> the PI will fulfil themselves</w:t>
          </w:r>
          <w:r w:rsidR="006E2BED">
            <w:rPr>
              <w:i/>
              <w:sz w:val="20"/>
              <w:szCs w:val="24"/>
              <w:lang w:val="en-GB"/>
            </w:rPr>
            <w:t>.</w:t>
          </w:r>
        </w:p>
        <w:tbl>
          <w:tblPr>
            <w:tblStyle w:val="TableGrid"/>
            <w:tblW w:w="0" w:type="auto"/>
            <w:tblLook w:val="04A0" w:firstRow="1" w:lastRow="0" w:firstColumn="1" w:lastColumn="0" w:noHBand="0" w:noVBand="1"/>
          </w:tblPr>
          <w:tblGrid>
            <w:gridCol w:w="3005"/>
            <w:gridCol w:w="3005"/>
            <w:gridCol w:w="3006"/>
          </w:tblGrid>
          <w:tr w:rsidR="00752450" w14:paraId="665E35A2" w14:textId="77777777" w:rsidTr="00752450">
            <w:tc>
              <w:tcPr>
                <w:tcW w:w="3005" w:type="dxa"/>
              </w:tcPr>
              <w:p w14:paraId="5455E2B2" w14:textId="70631830" w:rsidR="00752450" w:rsidRPr="00752450" w:rsidRDefault="00752450" w:rsidP="001C2621">
                <w:pPr>
                  <w:jc w:val="both"/>
                  <w:rPr>
                    <w:b/>
                    <w:sz w:val="20"/>
                    <w:lang w:val="en-GB"/>
                  </w:rPr>
                </w:pPr>
                <w:r>
                  <w:rPr>
                    <w:b/>
                    <w:sz w:val="20"/>
                    <w:lang w:val="en-GB"/>
                  </w:rPr>
                  <w:t xml:space="preserve">Name </w:t>
                </w:r>
                <w:r w:rsidRPr="00F515CF">
                  <w:rPr>
                    <w:i/>
                    <w:sz w:val="20"/>
                    <w:lang w:val="en-GB"/>
                  </w:rPr>
                  <w:t>(if known)</w:t>
                </w:r>
              </w:p>
            </w:tc>
            <w:tc>
              <w:tcPr>
                <w:tcW w:w="3005" w:type="dxa"/>
              </w:tcPr>
              <w:p w14:paraId="7DE6B794" w14:textId="06A32CC3" w:rsidR="00752450" w:rsidRPr="00752450" w:rsidRDefault="00752450" w:rsidP="00F515CF">
                <w:pPr>
                  <w:jc w:val="both"/>
                  <w:rPr>
                    <w:b/>
                    <w:sz w:val="20"/>
                    <w:lang w:val="en-GB"/>
                  </w:rPr>
                </w:pPr>
                <w:r>
                  <w:rPr>
                    <w:b/>
                    <w:sz w:val="20"/>
                    <w:lang w:val="en-GB"/>
                  </w:rPr>
                  <w:t>Occupation</w:t>
                </w:r>
                <w:r w:rsidR="00F515CF">
                  <w:rPr>
                    <w:b/>
                    <w:sz w:val="20"/>
                    <w:lang w:val="en-GB"/>
                  </w:rPr>
                  <w:t xml:space="preserve"> </w:t>
                </w:r>
                <w:r w:rsidR="00F515CF" w:rsidRPr="00F515CF">
                  <w:rPr>
                    <w:i/>
                    <w:sz w:val="20"/>
                    <w:lang w:val="en-GB"/>
                  </w:rPr>
                  <w:t>(</w:t>
                </w:r>
                <w:r w:rsidR="00F515CF">
                  <w:rPr>
                    <w:i/>
                    <w:sz w:val="20"/>
                    <w:lang w:val="en-GB"/>
                  </w:rPr>
                  <w:t>e.g. student, PhD, Post-doc, institutional contact …</w:t>
                </w:r>
                <w:r w:rsidR="00F515CF" w:rsidRPr="00F515CF">
                  <w:rPr>
                    <w:i/>
                    <w:sz w:val="20"/>
                    <w:lang w:val="en-GB"/>
                  </w:rPr>
                  <w:t>)</w:t>
                </w:r>
              </w:p>
            </w:tc>
            <w:tc>
              <w:tcPr>
                <w:tcW w:w="3006" w:type="dxa"/>
              </w:tcPr>
              <w:p w14:paraId="171D9EB5" w14:textId="3CB395AC" w:rsidR="00752450" w:rsidRPr="00752450" w:rsidRDefault="00752450" w:rsidP="001C2621">
                <w:pPr>
                  <w:jc w:val="both"/>
                  <w:rPr>
                    <w:b/>
                    <w:sz w:val="20"/>
                    <w:lang w:val="en-GB"/>
                  </w:rPr>
                </w:pPr>
                <w:r>
                  <w:rPr>
                    <w:b/>
                    <w:sz w:val="20"/>
                    <w:lang w:val="en-GB"/>
                  </w:rPr>
                  <w:t>Role(s)</w:t>
                </w:r>
              </w:p>
            </w:tc>
          </w:tr>
          <w:sdt>
            <w:sdtPr>
              <w:rPr>
                <w:sz w:val="20"/>
                <w:lang w:val="en-GB"/>
              </w:rPr>
              <w:id w:val="1074477671"/>
              <w15:repeatingSection/>
            </w:sdtPr>
            <w:sdtContent>
              <w:sdt>
                <w:sdtPr>
                  <w:rPr>
                    <w:sz w:val="20"/>
                    <w:lang w:val="en-GB"/>
                  </w:rPr>
                  <w:id w:val="-888716869"/>
                  <w:placeholder>
                    <w:docPart w:val="DefaultPlaceholder_-1854013436"/>
                  </w:placeholder>
                  <w15:repeatingSectionItem/>
                </w:sdtPr>
                <w:sdtContent>
                  <w:tr w:rsidR="00752450" w14:paraId="2AFF6328" w14:textId="77777777" w:rsidTr="00752450">
                    <w:tc>
                      <w:tcPr>
                        <w:tcW w:w="3005" w:type="dxa"/>
                      </w:tcPr>
                      <w:p w14:paraId="473C6450" w14:textId="05DD2780" w:rsidR="00752450" w:rsidRDefault="00752450" w:rsidP="001C2621">
                        <w:pPr>
                          <w:jc w:val="both"/>
                          <w:rPr>
                            <w:sz w:val="20"/>
                            <w:lang w:val="en-GB"/>
                          </w:rPr>
                        </w:pPr>
                      </w:p>
                    </w:tc>
                    <w:tc>
                      <w:tcPr>
                        <w:tcW w:w="3005" w:type="dxa"/>
                      </w:tcPr>
                      <w:p w14:paraId="72E13072" w14:textId="77777777" w:rsidR="00752450" w:rsidRDefault="00752450" w:rsidP="001C2621">
                        <w:pPr>
                          <w:jc w:val="both"/>
                          <w:rPr>
                            <w:sz w:val="20"/>
                            <w:lang w:val="en-GB"/>
                          </w:rPr>
                        </w:pPr>
                      </w:p>
                    </w:tc>
                    <w:tc>
                      <w:tcPr>
                        <w:tcW w:w="3006" w:type="dxa"/>
                      </w:tcPr>
                      <w:p w14:paraId="440C6805" w14:textId="44F263A3" w:rsidR="00752450" w:rsidRDefault="00752450" w:rsidP="001C2621">
                        <w:pPr>
                          <w:jc w:val="both"/>
                          <w:rPr>
                            <w:sz w:val="20"/>
                            <w:lang w:val="en-GB"/>
                          </w:rPr>
                        </w:pPr>
                      </w:p>
                    </w:tc>
                  </w:tr>
                </w:sdtContent>
              </w:sdt>
            </w:sdtContent>
          </w:sdt>
        </w:tbl>
        <w:p w14:paraId="3CF8F629" w14:textId="3B60621C" w:rsidR="00572038" w:rsidRPr="004E2FE2" w:rsidRDefault="00572038" w:rsidP="001C2621">
          <w:pPr>
            <w:jc w:val="both"/>
            <w:rPr>
              <w:sz w:val="20"/>
              <w:lang w:val="en-GB"/>
            </w:rPr>
          </w:pPr>
        </w:p>
        <w:p w14:paraId="3F346CC7" w14:textId="77777777" w:rsidR="006C7C21" w:rsidRPr="006C7C21" w:rsidRDefault="006C7C21" w:rsidP="006C7C21">
          <w:pPr>
            <w:numPr>
              <w:ilvl w:val="0"/>
              <w:numId w:val="3"/>
            </w:numPr>
            <w:ind w:left="0" w:firstLine="0"/>
            <w:contextualSpacing/>
            <w:rPr>
              <w:b/>
              <w:sz w:val="20"/>
              <w:szCs w:val="24"/>
              <w:lang w:val="en-GB"/>
            </w:rPr>
          </w:pPr>
          <w:r w:rsidRPr="006C7C21">
            <w:rPr>
              <w:b/>
              <w:bCs/>
              <w:sz w:val="20"/>
              <w:szCs w:val="24"/>
              <w:lang w:val="en-GB"/>
            </w:rPr>
            <w:t>Are any grant providers involved in</w:t>
          </w:r>
          <w:r w:rsidRPr="006C7C21">
            <w:rPr>
              <w:sz w:val="20"/>
              <w:szCs w:val="24"/>
              <w:lang w:val="en-GB"/>
            </w:rPr>
            <w:t xml:space="preserve"> </w:t>
          </w:r>
          <w:r w:rsidRPr="006C7C21">
            <w:rPr>
              <w:b/>
              <w:bCs/>
              <w:sz w:val="20"/>
              <w:szCs w:val="24"/>
              <w:lang w:val="en-GB"/>
            </w:rPr>
            <w:t>the study?</w:t>
          </w:r>
        </w:p>
        <w:p w14:paraId="593DD686" w14:textId="367E9CF8" w:rsidR="006C7C21" w:rsidRPr="00F515CF" w:rsidRDefault="00000000" w:rsidP="00BD3D66">
          <w:pPr>
            <w:contextualSpacing/>
            <w:rPr>
              <w:sz w:val="20"/>
            </w:rPr>
          </w:pPr>
          <w:sdt>
            <w:sdtPr>
              <w:rPr>
                <w:sz w:val="20"/>
                <w:lang w:val="en-GB"/>
              </w:rPr>
              <w:id w:val="1070388932"/>
              <w14:checkbox>
                <w14:checked w14:val="0"/>
                <w14:checkedState w14:val="2612" w14:font="MS Gothic"/>
                <w14:uncheckedState w14:val="2610" w14:font="MS Gothic"/>
              </w14:checkbox>
            </w:sdtPr>
            <w:sdtContent>
              <w:r w:rsidR="00BD3D66">
                <w:rPr>
                  <w:rFonts w:ascii="MS Gothic" w:eastAsia="MS Gothic" w:hAnsi="MS Gothic" w:hint="eastAsia"/>
                  <w:sz w:val="20"/>
                  <w:lang w:val="en-GB"/>
                </w:rPr>
                <w:t>☐</w:t>
              </w:r>
            </w:sdtContent>
          </w:sdt>
          <w:r w:rsidR="00BD3D66">
            <w:rPr>
              <w:sz w:val="20"/>
              <w:lang w:val="en-GB"/>
            </w:rPr>
            <w:tab/>
          </w:r>
          <w:r w:rsidR="006C7C21" w:rsidRPr="006C7C21">
            <w:rPr>
              <w:sz w:val="20"/>
              <w:lang w:val="en-GB"/>
            </w:rPr>
            <w:t>No</w:t>
          </w:r>
        </w:p>
        <w:p w14:paraId="345BB06B" w14:textId="677A1439" w:rsidR="006C7C21" w:rsidRPr="006C7C21" w:rsidRDefault="00000000" w:rsidP="00BD3D66">
          <w:pPr>
            <w:contextualSpacing/>
            <w:rPr>
              <w:b/>
              <w:szCs w:val="24"/>
            </w:rPr>
          </w:pPr>
          <w:sdt>
            <w:sdtPr>
              <w:rPr>
                <w:sz w:val="20"/>
                <w:lang w:val="en-GB"/>
              </w:rPr>
              <w:id w:val="2054339201"/>
              <w14:checkbox>
                <w14:checked w14:val="0"/>
                <w14:checkedState w14:val="2612" w14:font="MS Gothic"/>
                <w14:uncheckedState w14:val="2610" w14:font="MS Gothic"/>
              </w14:checkbox>
            </w:sdtPr>
            <w:sdtContent>
              <w:r w:rsidR="00BD3D66">
                <w:rPr>
                  <w:rFonts w:ascii="MS Gothic" w:eastAsia="MS Gothic" w:hAnsi="MS Gothic" w:hint="eastAsia"/>
                  <w:sz w:val="20"/>
                  <w:lang w:val="en-GB"/>
                </w:rPr>
                <w:t>☐</w:t>
              </w:r>
            </w:sdtContent>
          </w:sdt>
          <w:r w:rsidR="00BD3D66">
            <w:rPr>
              <w:sz w:val="20"/>
              <w:lang w:val="en-GB"/>
            </w:rPr>
            <w:tab/>
          </w:r>
          <w:r w:rsidR="006C7C21" w:rsidRPr="006C7C21">
            <w:rPr>
              <w:sz w:val="20"/>
              <w:lang w:val="en-GB"/>
            </w:rPr>
            <w:t xml:space="preserve">Yes, please provide the name of the organization(s) in full: </w:t>
          </w:r>
          <w:sdt>
            <w:sdtPr>
              <w:rPr>
                <w:sz w:val="20"/>
                <w:lang w:val="en-GB"/>
              </w:rPr>
              <w:id w:val="783072450"/>
              <w:placeholder>
                <w:docPart w:val="DefaultPlaceholder_-1854013440"/>
              </w:placeholder>
              <w:showingPlcHdr/>
            </w:sdtPr>
            <w:sdtContent>
              <w:r w:rsidR="0052125E" w:rsidRPr="00D07DBA">
                <w:rPr>
                  <w:rStyle w:val="PlaceholderText"/>
                </w:rPr>
                <w:t>Click or tap here to enter text.</w:t>
              </w:r>
            </w:sdtContent>
          </w:sdt>
          <w:r w:rsidR="006C7C21" w:rsidRPr="006C7C21">
            <w:rPr>
              <w:sz w:val="20"/>
              <w:lang w:val="en-GB"/>
            </w:rPr>
            <w:br/>
          </w:r>
        </w:p>
        <w:p w14:paraId="608958D6" w14:textId="340E1D78" w:rsidR="00DD2ABB" w:rsidRPr="0044174E" w:rsidRDefault="00572038" w:rsidP="001C2621">
          <w:pPr>
            <w:pStyle w:val="ListParagraph"/>
            <w:numPr>
              <w:ilvl w:val="0"/>
              <w:numId w:val="3"/>
            </w:numPr>
            <w:ind w:left="0" w:firstLine="0"/>
            <w:rPr>
              <w:i/>
              <w:sz w:val="20"/>
              <w:szCs w:val="20"/>
              <w:lang w:val="en-GB"/>
            </w:rPr>
          </w:pPr>
          <w:r w:rsidRPr="004E2FE2">
            <w:rPr>
              <w:b/>
              <w:bCs/>
              <w:sz w:val="20"/>
              <w:szCs w:val="24"/>
              <w:lang w:val="en-GB"/>
            </w:rPr>
            <w:t>W</w:t>
          </w:r>
          <w:r w:rsidR="0071122C" w:rsidRPr="004E2FE2">
            <w:rPr>
              <w:b/>
              <w:bCs/>
              <w:sz w:val="20"/>
              <w:szCs w:val="24"/>
              <w:lang w:val="en-GB"/>
            </w:rPr>
            <w:t>hich organisation</w:t>
          </w:r>
          <w:r w:rsidRPr="004E2FE2">
            <w:rPr>
              <w:b/>
              <w:bCs/>
              <w:sz w:val="20"/>
              <w:szCs w:val="24"/>
              <w:lang w:val="en-GB"/>
            </w:rPr>
            <w:t>(s)</w:t>
          </w:r>
          <w:r w:rsidR="008164AE" w:rsidRPr="004E2FE2">
            <w:rPr>
              <w:b/>
              <w:bCs/>
              <w:sz w:val="20"/>
              <w:szCs w:val="24"/>
              <w:lang w:val="en-GB"/>
            </w:rPr>
            <w:t xml:space="preserve"> </w:t>
          </w:r>
          <w:r w:rsidR="0071122C" w:rsidRPr="004E2FE2">
            <w:rPr>
              <w:b/>
              <w:bCs/>
              <w:sz w:val="20"/>
              <w:szCs w:val="24"/>
              <w:lang w:val="en-GB"/>
            </w:rPr>
            <w:t xml:space="preserve">will </w:t>
          </w:r>
          <w:r w:rsidRPr="004E2FE2">
            <w:rPr>
              <w:b/>
              <w:bCs/>
              <w:sz w:val="20"/>
              <w:szCs w:val="24"/>
              <w:lang w:val="en-GB"/>
            </w:rPr>
            <w:t xml:space="preserve">be involved in </w:t>
          </w:r>
          <w:r w:rsidR="0071122C" w:rsidRPr="004E2FE2">
            <w:rPr>
              <w:b/>
              <w:bCs/>
              <w:sz w:val="20"/>
              <w:szCs w:val="24"/>
              <w:lang w:val="en-GB"/>
            </w:rPr>
            <w:t>the study?</w:t>
          </w:r>
          <w:r w:rsidR="00DA2BBA" w:rsidRPr="004E2FE2">
            <w:rPr>
              <w:b/>
              <w:bCs/>
              <w:sz w:val="18"/>
              <w:szCs w:val="24"/>
              <w:lang w:val="en-GB"/>
            </w:rPr>
            <w:t xml:space="preserve"> </w:t>
          </w:r>
          <w:r w:rsidR="00DD2ABB" w:rsidRPr="004E2FE2">
            <w:rPr>
              <w:b/>
              <w:bCs/>
              <w:szCs w:val="24"/>
              <w:lang w:val="en-GB"/>
            </w:rPr>
            <w:br/>
          </w:r>
          <w:r w:rsidR="00DA2BBA" w:rsidRPr="004E2FE2">
            <w:rPr>
              <w:i/>
              <w:sz w:val="20"/>
              <w:szCs w:val="24"/>
              <w:lang w:val="en-GB"/>
            </w:rPr>
            <w:t xml:space="preserve">Please </w:t>
          </w:r>
          <w:r w:rsidRPr="004E2FE2">
            <w:rPr>
              <w:i/>
              <w:sz w:val="20"/>
              <w:szCs w:val="24"/>
              <w:lang w:val="en-GB"/>
            </w:rPr>
            <w:t>list out all relevant institutions, companies, and/or stakeholder groups that w</w:t>
          </w:r>
          <w:r w:rsidR="00DD2ABB" w:rsidRPr="004E2FE2">
            <w:rPr>
              <w:i/>
              <w:sz w:val="20"/>
              <w:szCs w:val="24"/>
              <w:lang w:val="en-GB"/>
            </w:rPr>
            <w:t xml:space="preserve">ill be involved in the </w:t>
          </w:r>
          <w:r w:rsidR="00DD2ABB" w:rsidRPr="0044174E">
            <w:rPr>
              <w:i/>
              <w:sz w:val="20"/>
              <w:szCs w:val="20"/>
              <w:lang w:val="en-GB"/>
            </w:rPr>
            <w:t>research</w:t>
          </w:r>
          <w:r w:rsidR="00C964E2" w:rsidRPr="0044174E">
            <w:rPr>
              <w:i/>
              <w:sz w:val="20"/>
              <w:szCs w:val="20"/>
              <w:lang w:val="en-GB"/>
            </w:rPr>
            <w:t xml:space="preserve">. </w:t>
          </w:r>
          <w:r w:rsidR="00175E12" w:rsidRPr="0044174E">
            <w:rPr>
              <w:i/>
              <w:sz w:val="20"/>
              <w:szCs w:val="20"/>
              <w:lang w:val="en-GB"/>
            </w:rPr>
            <w:t xml:space="preserve">Please include </w:t>
          </w:r>
          <w:r w:rsidR="00F579A7" w:rsidRPr="0044174E">
            <w:rPr>
              <w:i/>
              <w:sz w:val="20"/>
              <w:szCs w:val="20"/>
              <w:lang w:val="en-GB"/>
            </w:rPr>
            <w:t xml:space="preserve">any </w:t>
          </w:r>
          <w:r w:rsidR="00175E12" w:rsidRPr="0044174E">
            <w:rPr>
              <w:i/>
              <w:sz w:val="20"/>
              <w:szCs w:val="20"/>
              <w:lang w:val="en-GB"/>
            </w:rPr>
            <w:t>organization</w:t>
          </w:r>
          <w:r w:rsidR="006C7C21" w:rsidRPr="0044174E">
            <w:rPr>
              <w:i/>
              <w:sz w:val="20"/>
              <w:szCs w:val="20"/>
              <w:lang w:val="en-GB"/>
            </w:rPr>
            <w:t>s</w:t>
          </w:r>
          <w:r w:rsidR="0052125E" w:rsidRPr="0044174E">
            <w:rPr>
              <w:i/>
              <w:sz w:val="20"/>
              <w:szCs w:val="20"/>
              <w:lang w:val="en-GB"/>
            </w:rPr>
            <w:t xml:space="preserve"> involved in </w:t>
          </w:r>
          <w:r w:rsidR="00977427">
            <w:rPr>
              <w:i/>
              <w:sz w:val="20"/>
              <w:szCs w:val="20"/>
              <w:lang w:val="en-GB"/>
            </w:rPr>
            <w:t>recruiting participants, collecting or</w:t>
          </w:r>
          <w:r w:rsidR="0052125E" w:rsidRPr="0044174E">
            <w:rPr>
              <w:i/>
              <w:sz w:val="20"/>
              <w:szCs w:val="20"/>
              <w:lang w:val="en-GB"/>
            </w:rPr>
            <w:t xml:space="preserve"> processing data, or who may have access to non-public aspects of the study (e.g. Prolific, Qualtrics, transcription provider, etc)</w:t>
          </w:r>
          <w:r w:rsidR="00175E12" w:rsidRPr="0044174E">
            <w:rPr>
              <w:i/>
              <w:sz w:val="20"/>
              <w:szCs w:val="20"/>
              <w:lang w:val="en-GB"/>
            </w:rPr>
            <w:t>.</w:t>
          </w:r>
          <w:r w:rsidR="003B5883" w:rsidRPr="0044174E">
            <w:rPr>
              <w:i/>
              <w:sz w:val="20"/>
              <w:szCs w:val="20"/>
              <w:lang w:val="en-GB"/>
            </w:rPr>
            <w:t xml:space="preserve"> </w:t>
          </w:r>
        </w:p>
        <w:tbl>
          <w:tblPr>
            <w:tblStyle w:val="TableGrid"/>
            <w:tblW w:w="0" w:type="auto"/>
            <w:tblLook w:val="04A0" w:firstRow="1" w:lastRow="0" w:firstColumn="1" w:lastColumn="0" w:noHBand="0" w:noVBand="1"/>
          </w:tblPr>
          <w:tblGrid>
            <w:gridCol w:w="3005"/>
            <w:gridCol w:w="3005"/>
            <w:gridCol w:w="3006"/>
          </w:tblGrid>
          <w:tr w:rsidR="00351DC2" w14:paraId="17A527D8" w14:textId="77777777" w:rsidTr="00351DC2">
            <w:tc>
              <w:tcPr>
                <w:tcW w:w="3005" w:type="dxa"/>
              </w:tcPr>
              <w:p w14:paraId="29A1472F" w14:textId="06103603" w:rsidR="00351DC2" w:rsidRPr="00351DC2" w:rsidRDefault="00351DC2" w:rsidP="001C2621">
                <w:pPr>
                  <w:rPr>
                    <w:b/>
                    <w:bCs/>
                    <w:sz w:val="20"/>
                    <w:szCs w:val="20"/>
                    <w:lang w:val="en-GB"/>
                  </w:rPr>
                </w:pPr>
                <w:r w:rsidRPr="00351DC2">
                  <w:rPr>
                    <w:b/>
                    <w:bCs/>
                    <w:sz w:val="20"/>
                    <w:szCs w:val="20"/>
                    <w:lang w:val="en-GB"/>
                  </w:rPr>
                  <w:t>Organization</w:t>
                </w:r>
              </w:p>
            </w:tc>
            <w:tc>
              <w:tcPr>
                <w:tcW w:w="3005" w:type="dxa"/>
              </w:tcPr>
              <w:p w14:paraId="2B349DEF" w14:textId="0975AEB9" w:rsidR="00351DC2" w:rsidRPr="00351DC2" w:rsidRDefault="00351DC2" w:rsidP="001C2621">
                <w:pPr>
                  <w:rPr>
                    <w:b/>
                    <w:bCs/>
                    <w:sz w:val="20"/>
                    <w:szCs w:val="20"/>
                    <w:lang w:val="en-GB"/>
                  </w:rPr>
                </w:pPr>
                <w:r w:rsidRPr="00351DC2">
                  <w:rPr>
                    <w:b/>
                    <w:bCs/>
                    <w:sz w:val="20"/>
                    <w:szCs w:val="20"/>
                    <w:lang w:val="en-GB"/>
                  </w:rPr>
                  <w:t>Location</w:t>
                </w:r>
              </w:p>
            </w:tc>
            <w:tc>
              <w:tcPr>
                <w:tcW w:w="3006" w:type="dxa"/>
              </w:tcPr>
              <w:p w14:paraId="1C9B94B8" w14:textId="0537D046" w:rsidR="00351DC2" w:rsidRPr="00351DC2" w:rsidRDefault="00351DC2" w:rsidP="001C2621">
                <w:pPr>
                  <w:rPr>
                    <w:b/>
                    <w:bCs/>
                    <w:sz w:val="20"/>
                    <w:szCs w:val="20"/>
                    <w:lang w:val="en-GB"/>
                  </w:rPr>
                </w:pPr>
                <w:r w:rsidRPr="00351DC2">
                  <w:rPr>
                    <w:b/>
                    <w:bCs/>
                    <w:sz w:val="20"/>
                    <w:szCs w:val="20"/>
                    <w:lang w:val="en-GB"/>
                  </w:rPr>
                  <w:t>Role or activity</w:t>
                </w:r>
              </w:p>
            </w:tc>
          </w:tr>
          <w:sdt>
            <w:sdtPr>
              <w:rPr>
                <w:bCs/>
                <w:sz w:val="20"/>
                <w:szCs w:val="20"/>
                <w:lang w:val="en-GB"/>
              </w:rPr>
              <w:id w:val="-842010754"/>
              <w15:repeatingSection/>
            </w:sdtPr>
            <w:sdtContent>
              <w:sdt>
                <w:sdtPr>
                  <w:rPr>
                    <w:bCs/>
                    <w:sz w:val="20"/>
                    <w:szCs w:val="20"/>
                    <w:lang w:val="en-GB"/>
                  </w:rPr>
                  <w:id w:val="721179153"/>
                  <w:placeholder>
                    <w:docPart w:val="DefaultPlaceholder_-1854013436"/>
                  </w:placeholder>
                  <w15:repeatingSectionItem/>
                </w:sdtPr>
                <w:sdtContent>
                  <w:tr w:rsidR="00351DC2" w14:paraId="2C043107" w14:textId="77777777" w:rsidTr="00351DC2">
                    <w:tc>
                      <w:tcPr>
                        <w:tcW w:w="3005" w:type="dxa"/>
                      </w:tcPr>
                      <w:p w14:paraId="35F64A82" w14:textId="3C320B4C" w:rsidR="00351DC2" w:rsidRDefault="00351DC2" w:rsidP="001C2621">
                        <w:pPr>
                          <w:rPr>
                            <w:bCs/>
                            <w:sz w:val="20"/>
                            <w:szCs w:val="20"/>
                            <w:lang w:val="en-GB"/>
                          </w:rPr>
                        </w:pPr>
                      </w:p>
                    </w:tc>
                    <w:tc>
                      <w:tcPr>
                        <w:tcW w:w="3005" w:type="dxa"/>
                      </w:tcPr>
                      <w:p w14:paraId="44952A2E" w14:textId="77777777" w:rsidR="00351DC2" w:rsidRDefault="00351DC2" w:rsidP="001C2621">
                        <w:pPr>
                          <w:rPr>
                            <w:bCs/>
                            <w:sz w:val="20"/>
                            <w:szCs w:val="20"/>
                            <w:lang w:val="en-GB"/>
                          </w:rPr>
                        </w:pPr>
                      </w:p>
                    </w:tc>
                    <w:tc>
                      <w:tcPr>
                        <w:tcW w:w="3006" w:type="dxa"/>
                      </w:tcPr>
                      <w:p w14:paraId="297FEF18" w14:textId="52CDCCAE" w:rsidR="00351DC2" w:rsidRDefault="00351DC2" w:rsidP="001C2621">
                        <w:pPr>
                          <w:rPr>
                            <w:bCs/>
                            <w:sz w:val="20"/>
                            <w:szCs w:val="20"/>
                            <w:lang w:val="en-GB"/>
                          </w:rPr>
                        </w:pPr>
                      </w:p>
                    </w:tc>
                  </w:tr>
                </w:sdtContent>
              </w:sdt>
            </w:sdtContent>
          </w:sdt>
        </w:tbl>
        <w:p w14:paraId="178887CF" w14:textId="5013814B" w:rsidR="00C964E2" w:rsidRPr="0044174E" w:rsidRDefault="00C964E2" w:rsidP="001C2621">
          <w:pPr>
            <w:rPr>
              <w:bCs/>
              <w:sz w:val="20"/>
              <w:szCs w:val="20"/>
              <w:lang w:val="en-GB"/>
            </w:rPr>
          </w:pPr>
        </w:p>
        <w:p w14:paraId="5678CB17" w14:textId="77777777" w:rsidR="0044174E" w:rsidRPr="000D7152" w:rsidRDefault="0044174E" w:rsidP="0044174E">
          <w:pPr>
            <w:numPr>
              <w:ilvl w:val="0"/>
              <w:numId w:val="3"/>
            </w:numPr>
            <w:ind w:left="0" w:firstLine="0"/>
            <w:contextualSpacing/>
            <w:rPr>
              <w:bCs/>
              <w:sz w:val="20"/>
              <w:szCs w:val="20"/>
              <w:lang w:val="en-GB"/>
            </w:rPr>
          </w:pPr>
          <w:r w:rsidRPr="000D7152">
            <w:rPr>
              <w:b/>
              <w:bCs/>
              <w:sz w:val="20"/>
              <w:szCs w:val="20"/>
              <w:lang w:val="en-GB"/>
            </w:rPr>
            <w:t>Please declare any potential conflicts of interest involved in the study protocol.</w:t>
          </w:r>
          <w:r w:rsidRPr="000D7152">
            <w:rPr>
              <w:b/>
              <w:bCs/>
              <w:sz w:val="20"/>
              <w:szCs w:val="20"/>
              <w:lang w:val="en-GB"/>
            </w:rPr>
            <w:br/>
          </w:r>
          <w:r w:rsidRPr="000D7152">
            <w:rPr>
              <w:bCs/>
              <w:sz w:val="20"/>
              <w:szCs w:val="20"/>
              <w:lang w:val="en-GB"/>
            </w:rPr>
            <w:t>Potential conflicts of interest may include but are not limited to the following examples:</w:t>
          </w:r>
        </w:p>
        <w:p w14:paraId="73141203" w14:textId="02F874D3" w:rsidR="0044174E" w:rsidRPr="0044174E" w:rsidRDefault="0044174E" w:rsidP="0044174E">
          <w:pPr>
            <w:pStyle w:val="ListParagraph"/>
            <w:numPr>
              <w:ilvl w:val="0"/>
              <w:numId w:val="27"/>
            </w:numPr>
            <w:rPr>
              <w:bCs/>
              <w:i/>
              <w:sz w:val="20"/>
              <w:szCs w:val="20"/>
              <w:lang w:val="en-GB"/>
            </w:rPr>
          </w:pPr>
          <w:r>
            <w:rPr>
              <w:bCs/>
              <w:i/>
              <w:sz w:val="20"/>
              <w:szCs w:val="20"/>
              <w:lang w:val="en-GB"/>
            </w:rPr>
            <w:t xml:space="preserve">Do any </w:t>
          </w:r>
          <w:r w:rsidRPr="0044174E">
            <w:rPr>
              <w:bCs/>
              <w:i/>
              <w:sz w:val="20"/>
              <w:szCs w:val="20"/>
              <w:lang w:val="en-GB"/>
            </w:rPr>
            <w:t>researcher</w:t>
          </w:r>
          <w:r>
            <w:rPr>
              <w:bCs/>
              <w:i/>
              <w:sz w:val="20"/>
              <w:szCs w:val="20"/>
              <w:lang w:val="en-GB"/>
            </w:rPr>
            <w:t>s involved</w:t>
          </w:r>
          <w:r w:rsidRPr="0044174E">
            <w:rPr>
              <w:bCs/>
              <w:i/>
              <w:sz w:val="20"/>
              <w:szCs w:val="20"/>
              <w:lang w:val="en-GB"/>
            </w:rPr>
            <w:t xml:space="preserve"> have any individual conflicts of interests, such as an affiliation (past, present, or planned future affiliation) with an institution that has an interest in the proposed study? </w:t>
          </w:r>
        </w:p>
        <w:p w14:paraId="6403E311" w14:textId="77777777" w:rsidR="0044174E" w:rsidRPr="0044174E" w:rsidRDefault="0044174E" w:rsidP="0044174E">
          <w:pPr>
            <w:pStyle w:val="ListParagraph"/>
            <w:numPr>
              <w:ilvl w:val="0"/>
              <w:numId w:val="27"/>
            </w:numPr>
            <w:rPr>
              <w:bCs/>
              <w:i/>
              <w:sz w:val="20"/>
              <w:szCs w:val="20"/>
              <w:lang w:val="en-GB"/>
            </w:rPr>
          </w:pPr>
          <w:r w:rsidRPr="0044174E">
            <w:rPr>
              <w:bCs/>
              <w:i/>
              <w:sz w:val="20"/>
              <w:szCs w:val="20"/>
              <w:lang w:val="en-GB"/>
            </w:rPr>
            <w:t xml:space="preserve">Are there any commercial or political interests at stake within or between the listed institutions? </w:t>
          </w:r>
        </w:p>
        <w:p w14:paraId="66742AD5" w14:textId="1C74A91C" w:rsidR="0044174E" w:rsidRPr="0044174E" w:rsidRDefault="0044174E" w:rsidP="0044174E">
          <w:pPr>
            <w:pStyle w:val="ListParagraph"/>
            <w:numPr>
              <w:ilvl w:val="0"/>
              <w:numId w:val="27"/>
            </w:numPr>
            <w:rPr>
              <w:bCs/>
              <w:i/>
              <w:sz w:val="20"/>
              <w:szCs w:val="20"/>
              <w:lang w:val="en-GB"/>
            </w:rPr>
          </w:pPr>
          <w:r w:rsidRPr="0044174E">
            <w:rPr>
              <w:bCs/>
              <w:i/>
              <w:sz w:val="20"/>
              <w:szCs w:val="20"/>
              <w:lang w:val="en-GB"/>
            </w:rPr>
            <w:t xml:space="preserve">Are there any tensions </w:t>
          </w:r>
          <w:r w:rsidR="00B009AE">
            <w:rPr>
              <w:bCs/>
              <w:i/>
              <w:sz w:val="20"/>
              <w:szCs w:val="20"/>
              <w:lang w:val="en-GB"/>
            </w:rPr>
            <w:t>between</w:t>
          </w:r>
          <w:r w:rsidRPr="0044174E">
            <w:rPr>
              <w:bCs/>
              <w:i/>
              <w:sz w:val="20"/>
              <w:szCs w:val="20"/>
              <w:lang w:val="en-GB"/>
            </w:rPr>
            <w:t xml:space="preserve"> ensuring privacy of participants and the</w:t>
          </w:r>
          <w:r w:rsidR="00042729">
            <w:rPr>
              <w:bCs/>
              <w:i/>
              <w:sz w:val="20"/>
              <w:szCs w:val="20"/>
              <w:lang w:val="en-GB"/>
            </w:rPr>
            <w:t xml:space="preserve"> intention</w:t>
          </w:r>
          <w:r w:rsidRPr="0044174E">
            <w:rPr>
              <w:bCs/>
              <w:i/>
              <w:sz w:val="20"/>
              <w:szCs w:val="20"/>
              <w:lang w:val="en-GB"/>
            </w:rPr>
            <w:t xml:space="preserve"> to inform researchers and the public about the research as part of Open Science?</w:t>
          </w:r>
        </w:p>
        <w:sdt>
          <w:sdtPr>
            <w:rPr>
              <w:bCs/>
              <w:sz w:val="20"/>
              <w:szCs w:val="20"/>
              <w:lang w:val="en-GB"/>
            </w:rPr>
            <w:id w:val="1838261608"/>
            <w:placeholder>
              <w:docPart w:val="DefaultPlaceholder_-1854013440"/>
            </w:placeholder>
            <w:showingPlcHdr/>
          </w:sdtPr>
          <w:sdtContent>
            <w:p w14:paraId="49AEC3DC" w14:textId="6E530A77" w:rsidR="0018645B" w:rsidRPr="0018645B" w:rsidRDefault="00733D67" w:rsidP="0018645B">
              <w:pPr>
                <w:rPr>
                  <w:bCs/>
                  <w:sz w:val="20"/>
                  <w:szCs w:val="20"/>
                  <w:lang w:val="en-GB"/>
                </w:rPr>
              </w:pPr>
              <w:r w:rsidRPr="00D07DBA">
                <w:rPr>
                  <w:rStyle w:val="PlaceholderText"/>
                </w:rPr>
                <w:t>Click or tap here to enter text.</w:t>
              </w:r>
            </w:p>
          </w:sdtContent>
        </w:sdt>
        <w:p w14:paraId="324B7832" w14:textId="5905AFA5" w:rsidR="00C964E2" w:rsidRPr="004E2FE2" w:rsidRDefault="0044174E" w:rsidP="0044174E">
          <w:pPr>
            <w:pStyle w:val="ListParagraph"/>
            <w:numPr>
              <w:ilvl w:val="0"/>
              <w:numId w:val="3"/>
            </w:numPr>
            <w:ind w:left="0" w:firstLine="0"/>
            <w:rPr>
              <w:i/>
              <w:sz w:val="20"/>
              <w:szCs w:val="24"/>
              <w:lang w:val="en-GB"/>
            </w:rPr>
          </w:pPr>
          <w:r w:rsidRPr="004E2FE2">
            <w:rPr>
              <w:b/>
              <w:bCs/>
              <w:sz w:val="20"/>
              <w:szCs w:val="24"/>
              <w:lang w:val="en-GB"/>
            </w:rPr>
            <w:t xml:space="preserve"> </w:t>
          </w:r>
          <w:r w:rsidR="00C964E2" w:rsidRPr="004E2FE2">
            <w:rPr>
              <w:b/>
              <w:bCs/>
              <w:sz w:val="20"/>
              <w:szCs w:val="24"/>
              <w:lang w:val="en-GB"/>
            </w:rPr>
            <w:t>In which countries will the study take place?</w:t>
          </w:r>
          <w:r w:rsidR="00C964E2" w:rsidRPr="004E2FE2">
            <w:rPr>
              <w:b/>
              <w:bCs/>
              <w:sz w:val="18"/>
              <w:szCs w:val="24"/>
              <w:lang w:val="en-GB"/>
            </w:rPr>
            <w:t xml:space="preserve"> </w:t>
          </w:r>
          <w:r w:rsidR="00C964E2" w:rsidRPr="004E2FE2">
            <w:rPr>
              <w:b/>
              <w:bCs/>
              <w:szCs w:val="24"/>
              <w:lang w:val="en-GB"/>
            </w:rPr>
            <w:br/>
          </w:r>
          <w:r w:rsidR="001B7CFB">
            <w:rPr>
              <w:i/>
              <w:sz w:val="20"/>
              <w:szCs w:val="24"/>
              <w:lang w:val="en-GB"/>
            </w:rPr>
            <w:t xml:space="preserve">Please ensure that this answer here covers </w:t>
          </w:r>
          <w:r w:rsidR="001B7CFB">
            <w:rPr>
              <w:b/>
              <w:i/>
              <w:sz w:val="20"/>
              <w:szCs w:val="24"/>
              <w:lang w:val="en-GB"/>
            </w:rPr>
            <w:t xml:space="preserve">all </w:t>
          </w:r>
          <w:r w:rsidR="001B7CFB">
            <w:rPr>
              <w:i/>
              <w:sz w:val="20"/>
              <w:szCs w:val="24"/>
              <w:lang w:val="en-GB"/>
            </w:rPr>
            <w:t xml:space="preserve">activities of Executive Researchers and of any institutions or contract research organizations involved in the research. </w:t>
          </w:r>
          <w:r w:rsidR="00DE76DD">
            <w:rPr>
              <w:i/>
              <w:sz w:val="20"/>
              <w:szCs w:val="24"/>
              <w:lang w:val="en-GB"/>
            </w:rPr>
            <w:t>This may be consequential for GDPR compliance; you are recommended to contact your faculty information officer if you have questions.</w:t>
          </w:r>
        </w:p>
        <w:tbl>
          <w:tblPr>
            <w:tblStyle w:val="TableGrid"/>
            <w:tblW w:w="0" w:type="auto"/>
            <w:tblLook w:val="04A0" w:firstRow="1" w:lastRow="0" w:firstColumn="1" w:lastColumn="0" w:noHBand="0" w:noVBand="1"/>
          </w:tblPr>
          <w:tblGrid>
            <w:gridCol w:w="3005"/>
            <w:gridCol w:w="3005"/>
            <w:gridCol w:w="3006"/>
          </w:tblGrid>
          <w:tr w:rsidR="00351DC2" w14:paraId="4060DDE4" w14:textId="77777777" w:rsidTr="000423DC">
            <w:tc>
              <w:tcPr>
                <w:tcW w:w="3005" w:type="dxa"/>
              </w:tcPr>
              <w:p w14:paraId="20FB531E" w14:textId="7DC0FDBC" w:rsidR="00351DC2" w:rsidRPr="00351DC2" w:rsidRDefault="00351DC2" w:rsidP="000423DC">
                <w:pPr>
                  <w:rPr>
                    <w:b/>
                    <w:bCs/>
                    <w:sz w:val="20"/>
                    <w:szCs w:val="20"/>
                    <w:lang w:val="en-GB"/>
                  </w:rPr>
                </w:pPr>
                <w:r>
                  <w:rPr>
                    <w:b/>
                    <w:bCs/>
                    <w:sz w:val="20"/>
                    <w:szCs w:val="20"/>
                    <w:lang w:val="en-GB"/>
                  </w:rPr>
                  <w:t>Researcher or organization</w:t>
                </w:r>
              </w:p>
            </w:tc>
            <w:tc>
              <w:tcPr>
                <w:tcW w:w="3005" w:type="dxa"/>
              </w:tcPr>
              <w:p w14:paraId="64B05D0B" w14:textId="10EE39C8" w:rsidR="00351DC2" w:rsidRPr="00351DC2" w:rsidRDefault="00351DC2" w:rsidP="000423DC">
                <w:pPr>
                  <w:rPr>
                    <w:b/>
                    <w:bCs/>
                    <w:sz w:val="20"/>
                    <w:szCs w:val="20"/>
                    <w:lang w:val="en-GB"/>
                  </w:rPr>
                </w:pPr>
                <w:r>
                  <w:rPr>
                    <w:b/>
                    <w:bCs/>
                    <w:sz w:val="20"/>
                    <w:szCs w:val="20"/>
                    <w:lang w:val="en-GB"/>
                  </w:rPr>
                  <w:t>Research activity</w:t>
                </w:r>
              </w:p>
            </w:tc>
            <w:tc>
              <w:tcPr>
                <w:tcW w:w="3006" w:type="dxa"/>
              </w:tcPr>
              <w:p w14:paraId="5CEE6335" w14:textId="31EDA41D" w:rsidR="00351DC2" w:rsidRPr="00351DC2" w:rsidRDefault="00351DC2" w:rsidP="000423DC">
                <w:pPr>
                  <w:rPr>
                    <w:b/>
                    <w:bCs/>
                    <w:sz w:val="20"/>
                    <w:szCs w:val="20"/>
                    <w:lang w:val="en-GB"/>
                  </w:rPr>
                </w:pPr>
                <w:r>
                  <w:rPr>
                    <w:b/>
                    <w:bCs/>
                    <w:sz w:val="20"/>
                    <w:szCs w:val="20"/>
                    <w:lang w:val="en-GB"/>
                  </w:rPr>
                  <w:t>Location</w:t>
                </w:r>
              </w:p>
            </w:tc>
          </w:tr>
          <w:sdt>
            <w:sdtPr>
              <w:rPr>
                <w:bCs/>
                <w:sz w:val="20"/>
                <w:szCs w:val="20"/>
                <w:lang w:val="en-GB"/>
              </w:rPr>
              <w:id w:val="975414656"/>
              <w15:repeatingSection/>
            </w:sdtPr>
            <w:sdtContent>
              <w:sdt>
                <w:sdtPr>
                  <w:rPr>
                    <w:bCs/>
                    <w:sz w:val="20"/>
                    <w:szCs w:val="20"/>
                    <w:lang w:val="en-GB"/>
                  </w:rPr>
                  <w:id w:val="-2127294296"/>
                  <w:placeholder>
                    <w:docPart w:val="7F10F75BD59F42C5931EE3E4F5F0B1B6"/>
                  </w:placeholder>
                  <w15:repeatingSectionItem/>
                </w:sdtPr>
                <w:sdtContent>
                  <w:tr w:rsidR="00351DC2" w14:paraId="47828A30" w14:textId="77777777" w:rsidTr="000423DC">
                    <w:tc>
                      <w:tcPr>
                        <w:tcW w:w="3005" w:type="dxa"/>
                      </w:tcPr>
                      <w:p w14:paraId="5F2D5469" w14:textId="1FEFC00C" w:rsidR="00351DC2" w:rsidRDefault="00351DC2" w:rsidP="000423DC">
                        <w:pPr>
                          <w:rPr>
                            <w:bCs/>
                            <w:sz w:val="20"/>
                            <w:szCs w:val="20"/>
                            <w:lang w:val="en-GB"/>
                          </w:rPr>
                        </w:pPr>
                      </w:p>
                    </w:tc>
                    <w:tc>
                      <w:tcPr>
                        <w:tcW w:w="3005" w:type="dxa"/>
                      </w:tcPr>
                      <w:p w14:paraId="690C1F27" w14:textId="77777777" w:rsidR="00351DC2" w:rsidRDefault="00351DC2" w:rsidP="000423DC">
                        <w:pPr>
                          <w:rPr>
                            <w:bCs/>
                            <w:sz w:val="20"/>
                            <w:szCs w:val="20"/>
                            <w:lang w:val="en-GB"/>
                          </w:rPr>
                        </w:pPr>
                      </w:p>
                    </w:tc>
                    <w:tc>
                      <w:tcPr>
                        <w:tcW w:w="3006" w:type="dxa"/>
                      </w:tcPr>
                      <w:p w14:paraId="1114014C" w14:textId="21647683" w:rsidR="00351DC2" w:rsidRDefault="00351DC2" w:rsidP="000423DC">
                        <w:pPr>
                          <w:rPr>
                            <w:bCs/>
                            <w:sz w:val="20"/>
                            <w:szCs w:val="20"/>
                            <w:lang w:val="en-GB"/>
                          </w:rPr>
                        </w:pPr>
                      </w:p>
                    </w:tc>
                  </w:tr>
                </w:sdtContent>
              </w:sdt>
            </w:sdtContent>
          </w:sdt>
        </w:tbl>
        <w:p w14:paraId="0377EC2F" w14:textId="1E726F79" w:rsidR="00C964E2" w:rsidRDefault="00C964E2" w:rsidP="001C2621">
          <w:pPr>
            <w:rPr>
              <w:bCs/>
              <w:sz w:val="20"/>
              <w:lang w:val="en-GB"/>
            </w:rPr>
          </w:pPr>
        </w:p>
        <w:p w14:paraId="272B3CE4" w14:textId="6FD1847F" w:rsidR="0054581F" w:rsidRDefault="0054581F" w:rsidP="001C2621">
          <w:pPr>
            <w:rPr>
              <w:bCs/>
              <w:sz w:val="20"/>
              <w:lang w:val="en-GB"/>
            </w:rPr>
          </w:pPr>
          <w:r w:rsidRPr="0054581F">
            <w:rPr>
              <w:b/>
              <w:bCs/>
              <w:i/>
              <w:sz w:val="20"/>
              <w:lang w:val="en-GB"/>
            </w:rPr>
            <w:t xml:space="preserve">If research activities are taking place in other </w:t>
          </w:r>
          <w:r>
            <w:rPr>
              <w:b/>
              <w:bCs/>
              <w:i/>
              <w:sz w:val="20"/>
              <w:lang w:val="en-GB"/>
            </w:rPr>
            <w:t>countries</w:t>
          </w:r>
          <w:r>
            <w:rPr>
              <w:b/>
              <w:bCs/>
              <w:sz w:val="20"/>
              <w:lang w:val="en-GB"/>
            </w:rPr>
            <w:t xml:space="preserve">, </w:t>
          </w:r>
          <w:r>
            <w:rPr>
              <w:bCs/>
              <w:sz w:val="20"/>
              <w:lang w:val="en-GB"/>
            </w:rPr>
            <w:t>have you applied or do you plan to apply for ethical review with a local board? Please provide the details.</w:t>
          </w:r>
        </w:p>
        <w:sdt>
          <w:sdtPr>
            <w:rPr>
              <w:bCs/>
              <w:sz w:val="20"/>
              <w:lang w:val="en-GB"/>
            </w:rPr>
            <w:id w:val="-1836679508"/>
            <w:placeholder>
              <w:docPart w:val="DefaultPlaceholder_-1854013440"/>
            </w:placeholder>
            <w:showingPlcHdr/>
          </w:sdtPr>
          <w:sdtContent>
            <w:p w14:paraId="1CE4DD8E" w14:textId="681E6D24" w:rsidR="0054581F" w:rsidRPr="0054581F" w:rsidRDefault="00733D67" w:rsidP="001C2621">
              <w:pPr>
                <w:rPr>
                  <w:bCs/>
                  <w:sz w:val="20"/>
                  <w:lang w:val="en-GB"/>
                </w:rPr>
              </w:pPr>
              <w:r w:rsidRPr="00D07DBA">
                <w:rPr>
                  <w:rStyle w:val="PlaceholderText"/>
                </w:rPr>
                <w:t>Click or tap here to enter text.</w:t>
              </w:r>
            </w:p>
          </w:sdtContent>
        </w:sdt>
      </w:sdtContent>
    </w:sdt>
    <w:sdt>
      <w:sdtPr>
        <w:rPr>
          <w:b/>
          <w:sz w:val="20"/>
          <w:szCs w:val="24"/>
          <w:lang w:val="en-GB"/>
        </w:rPr>
        <w:id w:val="-975367648"/>
        <w:lock w:val="contentLocked"/>
        <w:placeholder>
          <w:docPart w:val="DefaultPlaceholder_-1854013440"/>
        </w:placeholder>
        <w:group/>
      </w:sdtPr>
      <w:sdtEndPr>
        <w:rPr>
          <w:rFonts w:eastAsia="MS Gothic" w:cstheme="minorHAnsi"/>
          <w:b w:val="0"/>
          <w:bCs/>
          <w:szCs w:val="22"/>
        </w:rPr>
      </w:sdtEndPr>
      <w:sdtContent>
        <w:p w14:paraId="233FE3B1" w14:textId="58F5A606" w:rsidR="0052125E" w:rsidRPr="0052125E" w:rsidRDefault="0052125E" w:rsidP="0052125E">
          <w:pPr>
            <w:pStyle w:val="ListParagraph"/>
            <w:numPr>
              <w:ilvl w:val="0"/>
              <w:numId w:val="3"/>
            </w:numPr>
            <w:ind w:left="0" w:firstLine="0"/>
            <w:rPr>
              <w:sz w:val="20"/>
              <w:lang w:val="en-GB"/>
            </w:rPr>
          </w:pPr>
          <w:r w:rsidRPr="0052125E">
            <w:rPr>
              <w:b/>
              <w:sz w:val="20"/>
              <w:szCs w:val="24"/>
              <w:lang w:val="en-GB"/>
            </w:rPr>
            <w:t xml:space="preserve">Please provide an expected start and </w:t>
          </w:r>
          <w:r w:rsidR="00DE76DD">
            <w:rPr>
              <w:b/>
              <w:sz w:val="20"/>
              <w:szCs w:val="24"/>
              <w:lang w:val="en-GB"/>
            </w:rPr>
            <w:t xml:space="preserve">end date (if known) for </w:t>
          </w:r>
          <w:r w:rsidR="00351DC2">
            <w:rPr>
              <w:b/>
              <w:sz w:val="20"/>
              <w:szCs w:val="24"/>
              <w:lang w:val="en-GB"/>
            </w:rPr>
            <w:t>the project for which you seek ethical approval</w:t>
          </w:r>
          <w:r w:rsidRPr="0052125E">
            <w:rPr>
              <w:b/>
              <w:sz w:val="20"/>
              <w:szCs w:val="24"/>
              <w:lang w:val="en-GB"/>
            </w:rPr>
            <w:t xml:space="preserve">. If it </w:t>
          </w:r>
          <w:r w:rsidR="00647282">
            <w:rPr>
              <w:b/>
              <w:sz w:val="20"/>
              <w:szCs w:val="24"/>
              <w:lang w:val="en-GB"/>
            </w:rPr>
            <w:t xml:space="preserve">the project includes data or materials </w:t>
          </w:r>
          <w:r w:rsidRPr="0052125E">
            <w:rPr>
              <w:b/>
              <w:sz w:val="20"/>
              <w:szCs w:val="24"/>
              <w:lang w:val="en-GB"/>
            </w:rPr>
            <w:t xml:space="preserve">from previously conducted research or pilot work, please detail </w:t>
          </w:r>
          <w:r w:rsidR="00647282">
            <w:rPr>
              <w:b/>
              <w:sz w:val="20"/>
              <w:szCs w:val="24"/>
              <w:lang w:val="en-GB"/>
            </w:rPr>
            <w:t xml:space="preserve">what will be used, and </w:t>
          </w:r>
          <w:r w:rsidRPr="0052125E">
            <w:rPr>
              <w:b/>
              <w:sz w:val="20"/>
              <w:szCs w:val="24"/>
              <w:lang w:val="en-GB"/>
            </w:rPr>
            <w:t xml:space="preserve">when </w:t>
          </w:r>
          <w:r w:rsidR="00647282">
            <w:rPr>
              <w:b/>
              <w:sz w:val="20"/>
              <w:szCs w:val="24"/>
              <w:lang w:val="en-GB"/>
            </w:rPr>
            <w:t xml:space="preserve">and where </w:t>
          </w:r>
          <w:r w:rsidRPr="0052125E">
            <w:rPr>
              <w:b/>
              <w:sz w:val="20"/>
              <w:szCs w:val="24"/>
              <w:lang w:val="en-GB"/>
            </w:rPr>
            <w:t>it has taken place.</w:t>
          </w:r>
          <w:r w:rsidR="00DE76DD">
            <w:rPr>
              <w:b/>
              <w:sz w:val="20"/>
              <w:szCs w:val="24"/>
              <w:lang w:val="en-GB"/>
            </w:rPr>
            <w:t xml:space="preserve"> </w:t>
          </w:r>
        </w:p>
        <w:p w14:paraId="2B2D29D4" w14:textId="66273BD8" w:rsidR="00F444E8" w:rsidRDefault="00567A31" w:rsidP="0052125E">
          <w:pPr>
            <w:pStyle w:val="ListParagraph"/>
            <w:ind w:left="0"/>
            <w:rPr>
              <w:sz w:val="20"/>
              <w:lang w:val="en-GB"/>
            </w:rPr>
          </w:pPr>
          <w:r w:rsidRPr="0052125E">
            <w:rPr>
              <w:b/>
              <w:sz w:val="20"/>
              <w:lang w:val="en-GB"/>
            </w:rPr>
            <w:br/>
          </w:r>
          <w:sdt>
            <w:sdtPr>
              <w:rPr>
                <w:sz w:val="20"/>
                <w:lang w:val="en-GB"/>
              </w:rPr>
              <w:id w:val="1090666718"/>
              <w:placeholder>
                <w:docPart w:val="DefaultPlaceholder_-1854013440"/>
              </w:placeholder>
              <w:showingPlcHdr/>
            </w:sdtPr>
            <w:sdtContent>
              <w:r w:rsidR="00733D67" w:rsidRPr="00D07DBA">
                <w:rPr>
                  <w:rStyle w:val="PlaceholderText"/>
                </w:rPr>
                <w:t>Click or tap here to enter text.</w:t>
              </w:r>
            </w:sdtContent>
          </w:sdt>
        </w:p>
        <w:p w14:paraId="264C6508" w14:textId="77777777" w:rsidR="00647282" w:rsidRPr="0052125E" w:rsidRDefault="00647282" w:rsidP="00647282">
          <w:pPr>
            <w:pStyle w:val="ListParagraph"/>
            <w:ind w:left="0"/>
            <w:rPr>
              <w:sz w:val="20"/>
              <w:lang w:val="en-GB"/>
            </w:rPr>
          </w:pPr>
        </w:p>
        <w:p w14:paraId="2CD9D1F3" w14:textId="77777777" w:rsidR="0048270B" w:rsidRPr="004E2FE2" w:rsidRDefault="0071122C" w:rsidP="00647282">
          <w:pPr>
            <w:pStyle w:val="ListParagraph"/>
            <w:numPr>
              <w:ilvl w:val="0"/>
              <w:numId w:val="3"/>
            </w:numPr>
            <w:ind w:left="0" w:firstLine="0"/>
            <w:jc w:val="both"/>
            <w:rPr>
              <w:b/>
              <w:sz w:val="20"/>
              <w:lang w:val="en-GB"/>
            </w:rPr>
          </w:pPr>
          <w:r w:rsidRPr="004E2FE2">
            <w:rPr>
              <w:b/>
              <w:bCs/>
              <w:sz w:val="20"/>
              <w:lang w:val="en-GB"/>
            </w:rPr>
            <w:t>What documents are enclosed in the application</w:t>
          </w:r>
          <w:r w:rsidR="00741A55" w:rsidRPr="004E2FE2">
            <w:rPr>
              <w:b/>
              <w:bCs/>
              <w:sz w:val="20"/>
              <w:lang w:val="en-GB"/>
            </w:rPr>
            <w:t>?</w:t>
          </w:r>
          <w:r w:rsidRPr="004E2FE2">
            <w:rPr>
              <w:b/>
              <w:bCs/>
              <w:sz w:val="20"/>
              <w:lang w:val="en-GB"/>
            </w:rPr>
            <w:t xml:space="preserve"> </w:t>
          </w:r>
        </w:p>
        <w:p w14:paraId="4124574B" w14:textId="6B471FEB" w:rsidR="00041910" w:rsidRPr="004E2FE2" w:rsidRDefault="00977427" w:rsidP="00647282">
          <w:pPr>
            <w:pStyle w:val="ListParagraph"/>
            <w:spacing w:before="240"/>
            <w:ind w:left="0"/>
            <w:jc w:val="both"/>
            <w:rPr>
              <w:bCs/>
              <w:i/>
              <w:sz w:val="20"/>
              <w:lang w:val="en-GB"/>
            </w:rPr>
          </w:pPr>
          <w:r>
            <w:rPr>
              <w:bCs/>
              <w:i/>
              <w:sz w:val="20"/>
              <w:lang w:val="en-GB"/>
            </w:rPr>
            <w:t>Not all documents may be relevant for every project. Please consult your faculty Data Steward and/or Information Officer if you have questions</w:t>
          </w:r>
          <w:r w:rsidR="00AF50E1">
            <w:rPr>
              <w:bCs/>
              <w:i/>
              <w:sz w:val="20"/>
              <w:lang w:val="en-GB"/>
            </w:rPr>
            <w:t xml:space="preserve"> (see further advice in the next section on GDPR)</w:t>
          </w:r>
          <w:r>
            <w:rPr>
              <w:bCs/>
              <w:i/>
              <w:sz w:val="20"/>
              <w:lang w:val="en-GB"/>
            </w:rPr>
            <w:t xml:space="preserve">. </w:t>
          </w:r>
          <w:r w:rsidR="0002576C">
            <w:rPr>
              <w:bCs/>
              <w:i/>
              <w:sz w:val="20"/>
              <w:lang w:val="en-GB"/>
            </w:rPr>
            <w:t>A</w:t>
          </w:r>
          <w:r w:rsidR="0048270B" w:rsidRPr="004E2FE2">
            <w:rPr>
              <w:bCs/>
              <w:i/>
              <w:sz w:val="20"/>
              <w:lang w:val="en-GB"/>
            </w:rPr>
            <w:t>ccompanying document</w:t>
          </w:r>
          <w:r>
            <w:rPr>
              <w:bCs/>
              <w:i/>
              <w:sz w:val="20"/>
              <w:lang w:val="en-GB"/>
            </w:rPr>
            <w:t>s directed to participants</w:t>
          </w:r>
          <w:r w:rsidR="0002576C">
            <w:rPr>
              <w:bCs/>
              <w:i/>
              <w:sz w:val="20"/>
              <w:lang w:val="en-GB"/>
            </w:rPr>
            <w:t xml:space="preserve"> should be submitted in English</w:t>
          </w:r>
          <w:r>
            <w:rPr>
              <w:bCs/>
              <w:i/>
              <w:sz w:val="20"/>
              <w:lang w:val="en-GB"/>
            </w:rPr>
            <w:t xml:space="preserve"> and/or Dutch</w:t>
          </w:r>
          <w:r w:rsidR="0002576C">
            <w:rPr>
              <w:bCs/>
              <w:i/>
              <w:sz w:val="20"/>
              <w:lang w:val="en-GB"/>
            </w:rPr>
            <w:t xml:space="preserve"> and, where necessary, in the language(s) relevant to the research</w:t>
          </w:r>
          <w:r w:rsidR="0048270B" w:rsidRPr="004E2FE2">
            <w:rPr>
              <w:bCs/>
              <w:i/>
              <w:sz w:val="20"/>
              <w:lang w:val="en-GB"/>
            </w:rPr>
            <w:t xml:space="preserve">. </w:t>
          </w:r>
        </w:p>
        <w:p w14:paraId="157B6C50" w14:textId="1E647F73" w:rsidR="00041910" w:rsidRPr="004E2FE2" w:rsidRDefault="00000000" w:rsidP="0002576C">
          <w:pPr>
            <w:spacing w:after="120" w:line="240" w:lineRule="auto"/>
            <w:rPr>
              <w:rFonts w:cstheme="minorHAnsi"/>
              <w:sz w:val="20"/>
              <w:lang w:val="en-GB"/>
            </w:rPr>
          </w:pPr>
          <w:sdt>
            <w:sdtPr>
              <w:rPr>
                <w:rFonts w:cstheme="minorHAnsi"/>
                <w:sz w:val="20"/>
                <w:lang w:val="en-GB"/>
              </w:rPr>
              <w:id w:val="-1403975500"/>
              <w14:checkbox>
                <w14:checked w14:val="0"/>
                <w14:checkedState w14:val="2612" w14:font="MS Gothic"/>
                <w14:uncheckedState w14:val="2610" w14:font="MS Gothic"/>
              </w14:checkbox>
            </w:sdtPr>
            <w:sdtContent>
              <w:r w:rsidR="00733D67">
                <w:rPr>
                  <w:rFonts w:ascii="MS Gothic" w:eastAsia="MS Gothic" w:hAnsi="MS Gothic" w:cstheme="minorHAnsi" w:hint="eastAsia"/>
                  <w:sz w:val="20"/>
                  <w:lang w:val="en-GB"/>
                </w:rPr>
                <w:t>☐</w:t>
              </w:r>
            </w:sdtContent>
          </w:sdt>
          <w:r w:rsidR="00041910" w:rsidRPr="004E2FE2">
            <w:rPr>
              <w:rFonts w:cstheme="minorHAnsi"/>
              <w:sz w:val="20"/>
              <w:lang w:val="en-GB"/>
            </w:rPr>
            <w:t xml:space="preserve"> Advertisement(s) of the study</w:t>
          </w:r>
        </w:p>
        <w:p w14:paraId="3AF70245" w14:textId="0ABB0D82" w:rsidR="00041910" w:rsidRPr="004E2FE2"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891852608"/>
              <w14:checkbox>
                <w14:checked w14:val="0"/>
                <w14:checkedState w14:val="2612" w14:font="MS Gothic"/>
                <w14:uncheckedState w14:val="2610" w14:font="MS Gothic"/>
              </w14:checkbox>
            </w:sdtPr>
            <w:sdtContent>
              <w:r w:rsidR="00733D67">
                <w:rPr>
                  <w:rFonts w:ascii="MS Gothic" w:eastAsia="MS Gothic" w:hAnsi="MS Gothic" w:cstheme="minorHAnsi" w:hint="eastAsia"/>
                  <w:bCs/>
                  <w:sz w:val="20"/>
                  <w:lang w:val="en-GB"/>
                </w:rPr>
                <w:t>☐</w:t>
              </w:r>
            </w:sdtContent>
          </w:sdt>
          <w:r w:rsidR="00041910" w:rsidRPr="004E2FE2">
            <w:rPr>
              <w:rFonts w:eastAsia="MS Gothic" w:cstheme="minorHAnsi"/>
              <w:bCs/>
              <w:sz w:val="20"/>
              <w:lang w:val="en-GB"/>
            </w:rPr>
            <w:t xml:space="preserve"> Statement(s) of consent from external organizations where the study takes place</w:t>
          </w:r>
        </w:p>
        <w:p w14:paraId="311ED64D" w14:textId="1E8FD964" w:rsidR="00041910" w:rsidRPr="004E2FE2"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823891509"/>
              <w14:checkbox>
                <w14:checked w14:val="0"/>
                <w14:checkedState w14:val="2612" w14:font="MS Gothic"/>
                <w14:uncheckedState w14:val="2610" w14:font="MS Gothic"/>
              </w14:checkbox>
            </w:sdtPr>
            <w:sdtContent>
              <w:r w:rsidR="00733D67">
                <w:rPr>
                  <w:rFonts w:ascii="MS Gothic" w:eastAsia="MS Gothic" w:hAnsi="MS Gothic" w:cstheme="minorHAnsi" w:hint="eastAsia"/>
                  <w:bCs/>
                  <w:sz w:val="20"/>
                  <w:lang w:val="en-GB"/>
                </w:rPr>
                <w:t>☐</w:t>
              </w:r>
            </w:sdtContent>
          </w:sdt>
          <w:r w:rsidR="00041910" w:rsidRPr="004E2FE2">
            <w:rPr>
              <w:rFonts w:eastAsia="MS Gothic" w:cstheme="minorHAnsi"/>
              <w:bCs/>
              <w:sz w:val="20"/>
              <w:lang w:val="en-GB"/>
            </w:rPr>
            <w:t xml:space="preserve"> Information letter(s) for research </w:t>
          </w:r>
          <w:r w:rsidR="006D02FA">
            <w:rPr>
              <w:rFonts w:eastAsia="MS Gothic" w:cstheme="minorHAnsi"/>
              <w:bCs/>
              <w:sz w:val="20"/>
              <w:lang w:val="en-GB"/>
            </w:rPr>
            <w:t>participants</w:t>
          </w:r>
          <w:r w:rsidR="00041910" w:rsidRPr="004E2FE2">
            <w:rPr>
              <w:rFonts w:eastAsia="MS Gothic" w:cstheme="minorHAnsi"/>
              <w:bCs/>
              <w:sz w:val="20"/>
              <w:lang w:val="en-GB"/>
            </w:rPr>
            <w:t xml:space="preserve"> (data subjects)</w:t>
          </w:r>
        </w:p>
        <w:p w14:paraId="07101B86" w14:textId="61F680A1" w:rsidR="00041910" w:rsidRPr="004E2FE2"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143134553"/>
              <w14:checkbox>
                <w14:checked w14:val="0"/>
                <w14:checkedState w14:val="2612" w14:font="MS Gothic"/>
                <w14:uncheckedState w14:val="2610" w14:font="MS Gothic"/>
              </w14:checkbox>
            </w:sdtPr>
            <w:sdtContent>
              <w:r w:rsidR="00733D67">
                <w:rPr>
                  <w:rFonts w:ascii="MS Gothic" w:eastAsia="MS Gothic" w:hAnsi="MS Gothic" w:cstheme="minorHAnsi" w:hint="eastAsia"/>
                  <w:bCs/>
                  <w:sz w:val="20"/>
                  <w:lang w:val="en-GB"/>
                </w:rPr>
                <w:t>☐</w:t>
              </w:r>
            </w:sdtContent>
          </w:sdt>
          <w:r w:rsidR="00041910" w:rsidRPr="004E2FE2">
            <w:rPr>
              <w:rFonts w:eastAsia="MS Gothic" w:cstheme="minorHAnsi"/>
              <w:bCs/>
              <w:sz w:val="20"/>
              <w:lang w:val="en-GB"/>
            </w:rPr>
            <w:t xml:space="preserve"> Statement(s) of consent for research </w:t>
          </w:r>
          <w:r w:rsidR="006D02FA">
            <w:rPr>
              <w:rFonts w:eastAsia="MS Gothic" w:cstheme="minorHAnsi"/>
              <w:bCs/>
              <w:sz w:val="20"/>
              <w:lang w:val="en-GB"/>
            </w:rPr>
            <w:t>participants</w:t>
          </w:r>
        </w:p>
        <w:p w14:paraId="47CA8D4D" w14:textId="48E489E9" w:rsidR="00041910" w:rsidRPr="004E2FE2" w:rsidRDefault="00000000" w:rsidP="0002576C">
          <w:pPr>
            <w:spacing w:after="120" w:line="240" w:lineRule="auto"/>
            <w:rPr>
              <w:rFonts w:cstheme="minorHAnsi"/>
              <w:sz w:val="20"/>
              <w:lang w:val="en-GB"/>
            </w:rPr>
          </w:pPr>
          <w:sdt>
            <w:sdtPr>
              <w:rPr>
                <w:rFonts w:cstheme="minorHAnsi"/>
                <w:sz w:val="20"/>
                <w:lang w:val="en-GB"/>
              </w:rPr>
              <w:id w:val="-1040980712"/>
              <w14:checkbox>
                <w14:checked w14:val="0"/>
                <w14:checkedState w14:val="2612" w14:font="MS Gothic"/>
                <w14:uncheckedState w14:val="2610" w14:font="MS Gothic"/>
              </w14:checkbox>
            </w:sdtPr>
            <w:sdtContent>
              <w:r w:rsidR="00041910" w:rsidRPr="004E2FE2">
                <w:rPr>
                  <w:rFonts w:ascii="Segoe UI Symbol" w:hAnsi="Segoe UI Symbol" w:cs="Segoe UI Symbol"/>
                  <w:sz w:val="20"/>
                  <w:lang w:val="en-GB"/>
                </w:rPr>
                <w:t>☐</w:t>
              </w:r>
            </w:sdtContent>
          </w:sdt>
          <w:r w:rsidR="00041910" w:rsidRPr="004E2FE2">
            <w:rPr>
              <w:rFonts w:cstheme="minorHAnsi"/>
              <w:sz w:val="20"/>
              <w:lang w:val="en-GB"/>
            </w:rPr>
            <w:t xml:space="preserve"> </w:t>
          </w:r>
          <w:r w:rsidR="00041910" w:rsidRPr="004E2FE2">
            <w:rPr>
              <w:rFonts w:eastAsia="MS Gothic" w:cstheme="minorHAnsi"/>
              <w:bCs/>
              <w:sz w:val="20"/>
              <w:lang w:val="en-GB"/>
            </w:rPr>
            <w:t xml:space="preserve">Debriefing form for research </w:t>
          </w:r>
          <w:r w:rsidR="006D02FA">
            <w:rPr>
              <w:rFonts w:eastAsia="MS Gothic" w:cstheme="minorHAnsi"/>
              <w:bCs/>
              <w:sz w:val="20"/>
              <w:lang w:val="en-GB"/>
            </w:rPr>
            <w:t>participants</w:t>
          </w:r>
          <w:r w:rsidR="00041910" w:rsidRPr="004E2FE2">
            <w:rPr>
              <w:rFonts w:eastAsia="MS Gothic" w:cstheme="minorHAnsi"/>
              <w:bCs/>
              <w:sz w:val="20"/>
              <w:lang w:val="en-GB"/>
            </w:rPr>
            <w:t xml:space="preserve"> </w:t>
          </w:r>
        </w:p>
        <w:p w14:paraId="156F2F39" w14:textId="5F5A8C84" w:rsidR="00041910" w:rsidRPr="00977427" w:rsidRDefault="00000000" w:rsidP="0002576C">
          <w:pPr>
            <w:spacing w:after="120" w:line="240" w:lineRule="auto"/>
            <w:rPr>
              <w:rFonts w:cstheme="minorHAnsi"/>
              <w:sz w:val="20"/>
              <w:lang w:val="en-GB"/>
            </w:rPr>
          </w:pPr>
          <w:sdt>
            <w:sdtPr>
              <w:rPr>
                <w:rFonts w:eastAsia="MS Gothic" w:cstheme="minorHAnsi"/>
                <w:bCs/>
                <w:sz w:val="20"/>
                <w:lang w:val="en-GB"/>
              </w:rPr>
              <w:id w:val="952750660"/>
              <w14:checkbox>
                <w14:checked w14:val="0"/>
                <w14:checkedState w14:val="2612" w14:font="MS Gothic"/>
                <w14:uncheckedState w14:val="2610" w14:font="MS Gothic"/>
              </w14:checkbox>
            </w:sdtPr>
            <w:sdtContent>
              <w:r w:rsidR="00977427">
                <w:rPr>
                  <w:rFonts w:ascii="MS Gothic" w:eastAsia="MS Gothic" w:hAnsi="MS Gothic" w:cstheme="minorHAnsi" w:hint="eastAsia"/>
                  <w:bCs/>
                  <w:sz w:val="20"/>
                  <w:lang w:val="en-GB"/>
                </w:rPr>
                <w:t>☐</w:t>
              </w:r>
            </w:sdtContent>
          </w:sdt>
          <w:r w:rsidR="00041910" w:rsidRPr="00977427">
            <w:rPr>
              <w:rFonts w:eastAsia="MS Gothic" w:cstheme="minorHAnsi"/>
              <w:bCs/>
              <w:sz w:val="20"/>
              <w:lang w:val="en-GB"/>
            </w:rPr>
            <w:t xml:space="preserve"> </w:t>
          </w:r>
          <w:r w:rsidR="00041910" w:rsidRPr="00977427">
            <w:rPr>
              <w:rFonts w:cstheme="minorHAnsi"/>
              <w:sz w:val="20"/>
              <w:lang w:val="en-GB"/>
            </w:rPr>
            <w:t>Protocol(s) for interviews or others carrying out the research</w:t>
          </w:r>
        </w:p>
        <w:p w14:paraId="65734BF0" w14:textId="5AB92430" w:rsidR="00041910" w:rsidRPr="00977427"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611279121"/>
              <w14:checkbox>
                <w14:checked w14:val="0"/>
                <w14:checkedState w14:val="2612" w14:font="MS Gothic"/>
                <w14:uncheckedState w14:val="2610" w14:font="MS Gothic"/>
              </w14:checkbox>
            </w:sdtPr>
            <w:sdtContent>
              <w:r w:rsidR="00041910"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Data Management Plan (DMP)</w:t>
          </w:r>
        </w:p>
        <w:p w14:paraId="133512CD" w14:textId="588BD797" w:rsidR="00041910" w:rsidRPr="00977427"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1435814021"/>
              <w14:checkbox>
                <w14:checked w14:val="0"/>
                <w14:checkedState w14:val="2612" w14:font="MS Gothic"/>
                <w14:uncheckedState w14:val="2610" w14:font="MS Gothic"/>
              </w14:checkbox>
            </w:sdtPr>
            <w:sdtContent>
              <w:r w:rsidR="00041910"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GDPR registry form</w:t>
          </w:r>
        </w:p>
        <w:p w14:paraId="0A35ABB0" w14:textId="77777777" w:rsidR="00977427"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41671620"/>
              <w14:checkbox>
                <w14:checked w14:val="0"/>
                <w14:checkedState w14:val="2612" w14:font="MS Gothic"/>
                <w14:uncheckedState w14:val="2610" w14:font="MS Gothic"/>
              </w14:checkbox>
            </w:sdtPr>
            <w:sdtContent>
              <w:r w:rsidR="00BD3D66" w:rsidRPr="00977427">
                <w:rPr>
                  <w:rFonts w:ascii="Segoe UI Symbol" w:eastAsia="MS Gothic" w:hAnsi="Segoe UI Symbol" w:cs="Segoe UI Symbol"/>
                  <w:bCs/>
                  <w:sz w:val="20"/>
                  <w:lang w:val="en-GB"/>
                </w:rPr>
                <w:t>☐</w:t>
              </w:r>
            </w:sdtContent>
          </w:sdt>
          <w:r w:rsidR="00207FBA" w:rsidRPr="00977427">
            <w:rPr>
              <w:rFonts w:eastAsia="MS Gothic" w:cstheme="minorHAnsi"/>
              <w:bCs/>
              <w:sz w:val="20"/>
              <w:lang w:val="en-GB"/>
            </w:rPr>
            <w:t xml:space="preserve"> </w:t>
          </w:r>
          <w:r w:rsidR="00977427">
            <w:rPr>
              <w:rFonts w:eastAsia="MS Gothic" w:cstheme="minorHAnsi"/>
              <w:bCs/>
              <w:sz w:val="20"/>
              <w:lang w:val="en-GB"/>
            </w:rPr>
            <w:t>Data protection impact assessment (</w:t>
          </w:r>
          <w:r w:rsidR="00207FBA" w:rsidRPr="00977427">
            <w:rPr>
              <w:rFonts w:eastAsia="MS Gothic" w:cstheme="minorHAnsi"/>
              <w:bCs/>
              <w:sz w:val="20"/>
              <w:lang w:val="en-GB"/>
            </w:rPr>
            <w:t>DPIA</w:t>
          </w:r>
          <w:r w:rsidR="00977427">
            <w:rPr>
              <w:rFonts w:eastAsia="MS Gothic" w:cstheme="minorHAnsi"/>
              <w:bCs/>
              <w:sz w:val="20"/>
              <w:lang w:val="en-GB"/>
            </w:rPr>
            <w:t>)</w:t>
          </w:r>
          <w:r w:rsidR="00207FBA" w:rsidRPr="00977427">
            <w:rPr>
              <w:rFonts w:eastAsia="MS Gothic" w:cstheme="minorHAnsi"/>
              <w:bCs/>
              <w:sz w:val="20"/>
              <w:lang w:val="en-GB"/>
            </w:rPr>
            <w:t xml:space="preserve"> </w:t>
          </w:r>
        </w:p>
        <w:p w14:paraId="07DA8F54" w14:textId="2AD974B7" w:rsidR="00207FBA" w:rsidRPr="00977427"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993568242"/>
              <w14:checkbox>
                <w14:checked w14:val="0"/>
                <w14:checkedState w14:val="2612" w14:font="MS Gothic"/>
                <w14:uncheckedState w14:val="2610" w14:font="MS Gothic"/>
              </w14:checkbox>
            </w:sdtPr>
            <w:sdtContent>
              <w:r w:rsidR="00977427">
                <w:rPr>
                  <w:rFonts w:ascii="MS Gothic" w:eastAsia="MS Gothic" w:hAnsi="MS Gothic" w:cstheme="minorHAnsi" w:hint="eastAsia"/>
                  <w:bCs/>
                  <w:sz w:val="20"/>
                  <w:lang w:val="en-GB"/>
                </w:rPr>
                <w:t>☐</w:t>
              </w:r>
            </w:sdtContent>
          </w:sdt>
          <w:r w:rsidR="00977427">
            <w:rPr>
              <w:rFonts w:eastAsia="MS Gothic" w:cstheme="minorHAnsi"/>
              <w:bCs/>
              <w:sz w:val="20"/>
              <w:lang w:val="en-GB"/>
            </w:rPr>
            <w:t xml:space="preserve"> Any </w:t>
          </w:r>
          <w:r w:rsidR="00207FBA" w:rsidRPr="00977427">
            <w:rPr>
              <w:rFonts w:eastAsia="MS Gothic" w:cstheme="minorHAnsi"/>
              <w:bCs/>
              <w:sz w:val="20"/>
              <w:lang w:val="en-GB"/>
            </w:rPr>
            <w:t>agreements with external organizations, or preliminary documents thereof</w:t>
          </w:r>
        </w:p>
        <w:p w14:paraId="52B47C1E" w14:textId="77777777" w:rsidR="00A103B8"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1544277559"/>
              <w14:checkbox>
                <w14:checked w14:val="0"/>
                <w14:checkedState w14:val="2612" w14:font="MS Gothic"/>
                <w14:uncheckedState w14:val="2610" w14:font="MS Gothic"/>
              </w14:checkbox>
            </w:sdtPr>
            <w:sdtContent>
              <w:r w:rsidR="00BD3D66"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Research Eth</w:t>
          </w:r>
          <w:r w:rsidR="00A103B8">
            <w:rPr>
              <w:rFonts w:eastAsia="MS Gothic" w:cstheme="minorHAnsi"/>
              <w:bCs/>
              <w:sz w:val="20"/>
              <w:lang w:val="en-GB"/>
            </w:rPr>
            <w:t>ics Committee opinion letter(s), as indicated on cover page, namely:</w:t>
          </w:r>
        </w:p>
        <w:p w14:paraId="72064AB2" w14:textId="4215EF43" w:rsidR="00041910" w:rsidRPr="00977427" w:rsidRDefault="00A103B8" w:rsidP="0002576C">
          <w:pPr>
            <w:spacing w:after="120" w:line="240" w:lineRule="auto"/>
            <w:rPr>
              <w:rFonts w:eastAsia="MS Gothic" w:cstheme="minorHAnsi"/>
              <w:bCs/>
              <w:sz w:val="20"/>
              <w:lang w:val="en-GB"/>
            </w:rPr>
          </w:pPr>
          <w:r>
            <w:rPr>
              <w:rFonts w:eastAsia="MS Gothic" w:cstheme="minorHAnsi"/>
              <w:bCs/>
              <w:sz w:val="20"/>
              <w:lang w:val="en-GB"/>
            </w:rPr>
            <w:t xml:space="preserve"> </w:t>
          </w:r>
          <w:r w:rsidR="00C166EA" w:rsidRPr="00977427">
            <w:rPr>
              <w:rFonts w:eastAsia="MS Gothic" w:cstheme="minorHAnsi"/>
              <w:bCs/>
              <w:sz w:val="20"/>
              <w:lang w:val="en-GB"/>
            </w:rPr>
            <w:t xml:space="preserve"> </w:t>
          </w:r>
          <w:sdt>
            <w:sdtPr>
              <w:rPr>
                <w:rFonts w:eastAsia="MS Gothic" w:cstheme="minorHAnsi"/>
                <w:bCs/>
                <w:sz w:val="20"/>
                <w:lang w:val="en-GB"/>
              </w:rPr>
              <w:id w:val="-1955775025"/>
              <w:placeholder>
                <w:docPart w:val="DefaultPlaceholder_-1854013440"/>
              </w:placeholder>
              <w:showingPlcHdr/>
            </w:sdtPr>
            <w:sdtContent>
              <w:r w:rsidR="00733D67" w:rsidRPr="00D07DBA">
                <w:rPr>
                  <w:rStyle w:val="PlaceholderText"/>
                </w:rPr>
                <w:t>Click or tap here to enter text.</w:t>
              </w:r>
            </w:sdtContent>
          </w:sdt>
        </w:p>
        <w:p w14:paraId="766C74CA" w14:textId="2EA543F0" w:rsidR="00041910" w:rsidRPr="00977427" w:rsidRDefault="00000000" w:rsidP="0002576C">
          <w:pPr>
            <w:spacing w:after="120" w:line="240" w:lineRule="auto"/>
            <w:rPr>
              <w:rFonts w:eastAsia="MS Gothic" w:cstheme="minorHAnsi"/>
              <w:bCs/>
              <w:sz w:val="20"/>
              <w:lang w:val="en-GB"/>
            </w:rPr>
          </w:pPr>
          <w:sdt>
            <w:sdtPr>
              <w:rPr>
                <w:rFonts w:eastAsia="MS Gothic" w:cstheme="minorHAnsi"/>
                <w:bCs/>
                <w:sz w:val="20"/>
                <w:lang w:val="en-GB"/>
              </w:rPr>
              <w:id w:val="801278133"/>
              <w14:checkbox>
                <w14:checked w14:val="0"/>
                <w14:checkedState w14:val="2612" w14:font="MS Gothic"/>
                <w14:uncheckedState w14:val="2610" w14:font="MS Gothic"/>
              </w14:checkbox>
            </w:sdtPr>
            <w:sdtContent>
              <w:r w:rsidR="00041910"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Other documents, namely: </w:t>
          </w:r>
          <w:sdt>
            <w:sdtPr>
              <w:rPr>
                <w:rFonts w:eastAsia="MS Gothic" w:cstheme="minorHAnsi"/>
                <w:bCs/>
                <w:sz w:val="20"/>
                <w:lang w:val="en-GB"/>
              </w:rPr>
              <w:id w:val="323708763"/>
              <w:placeholder>
                <w:docPart w:val="DefaultPlaceholder_-1854013440"/>
              </w:placeholder>
              <w:showingPlcHdr/>
            </w:sdtPr>
            <w:sdtContent>
              <w:r w:rsidR="00733D67" w:rsidRPr="00D07DBA">
                <w:rPr>
                  <w:rStyle w:val="PlaceholderText"/>
                </w:rPr>
                <w:t>Click or tap here to enter text.</w:t>
              </w:r>
            </w:sdtContent>
          </w:sdt>
        </w:p>
        <w:p w14:paraId="6D42FD15" w14:textId="361EDC49" w:rsidR="008C7496" w:rsidRDefault="00000000" w:rsidP="0002576C">
          <w:pPr>
            <w:spacing w:after="120" w:line="240" w:lineRule="auto"/>
            <w:rPr>
              <w:rFonts w:eastAsia="MS Gothic" w:cstheme="minorHAnsi"/>
              <w:bCs/>
              <w:sz w:val="20"/>
              <w:lang w:val="en-GB"/>
            </w:rPr>
          </w:pPr>
        </w:p>
      </w:sdtContent>
    </w:sdt>
    <w:sdt>
      <w:sdtPr>
        <w:rPr>
          <w:b w:val="0"/>
          <w:bCs w:val="0"/>
          <w:i w:val="0"/>
          <w:sz w:val="22"/>
          <w:u w:val="none"/>
          <w:lang w:val="en-US"/>
        </w:rPr>
        <w:id w:val="-1536656327"/>
        <w:lock w:val="contentLocked"/>
        <w:placeholder>
          <w:docPart w:val="DefaultPlaceholder_-1854013440"/>
        </w:placeholder>
        <w:group/>
      </w:sdtPr>
      <w:sdtEndPr>
        <w:rPr>
          <w:rFonts w:eastAsia="MS Gothic" w:cstheme="minorHAnsi"/>
        </w:rPr>
      </w:sdtEndPr>
      <w:sdtContent>
        <w:p w14:paraId="7540EB96" w14:textId="11D5CD5F" w:rsidR="008C7496" w:rsidRDefault="008C7496" w:rsidP="008C7496">
          <w:pPr>
            <w:pStyle w:val="Heading2"/>
          </w:pPr>
          <w:r w:rsidRPr="004E2FE2">
            <w:t xml:space="preserve">GDPR/AVG </w:t>
          </w:r>
          <w:r w:rsidR="00C9307E">
            <w:t>Preparation</w:t>
          </w:r>
        </w:p>
        <w:p w14:paraId="7BA58F23" w14:textId="42FA9142" w:rsidR="00C9307E" w:rsidRDefault="00C9307E" w:rsidP="00C9307E">
          <w:pPr>
            <w:jc w:val="both"/>
            <w:rPr>
              <w:iCs/>
              <w:sz w:val="20"/>
              <w:szCs w:val="24"/>
              <w:lang w:val="en-GB"/>
            </w:rPr>
          </w:pPr>
          <w:r>
            <w:rPr>
              <w:iCs/>
              <w:sz w:val="20"/>
              <w:szCs w:val="24"/>
              <w:lang w:val="en-GB"/>
            </w:rPr>
            <w:t>This part of the application is meant to prompt researchers to be aware of some definitions and conditions of GDPR/AVG compliance related to academic research. It is not an exhaustive review, but may indicate that further review is necessary</w:t>
          </w:r>
          <w:r w:rsidR="004D557F">
            <w:rPr>
              <w:iCs/>
              <w:sz w:val="20"/>
              <w:szCs w:val="24"/>
              <w:lang w:val="en-GB"/>
            </w:rPr>
            <w:t>.</w:t>
          </w:r>
          <w:r>
            <w:rPr>
              <w:iCs/>
              <w:sz w:val="20"/>
              <w:szCs w:val="24"/>
              <w:lang w:val="en-GB"/>
            </w:rPr>
            <w:t xml:space="preserve"> </w:t>
          </w:r>
        </w:p>
        <w:p w14:paraId="4F5AC306" w14:textId="77777777" w:rsidR="00C9307E" w:rsidRDefault="00C9307E" w:rsidP="00C9307E">
          <w:pPr>
            <w:jc w:val="both"/>
            <w:rPr>
              <w:b/>
              <w:iCs/>
              <w:sz w:val="20"/>
              <w:szCs w:val="24"/>
              <w:lang w:val="en-GB"/>
            </w:rPr>
          </w:pPr>
          <w:r>
            <w:rPr>
              <w:b/>
              <w:iCs/>
              <w:sz w:val="20"/>
              <w:szCs w:val="24"/>
              <w:lang w:val="en-GB"/>
            </w:rPr>
            <w:t>You are recommended to consult with your Faculty Data Steward and/or Information Manager on a data management plan and GDPR compliance before completing this form.</w:t>
          </w:r>
        </w:p>
        <w:p w14:paraId="12DAA16B" w14:textId="0EB06D02" w:rsidR="00C9307E" w:rsidRDefault="00C9307E" w:rsidP="00C9307E">
          <w:pPr>
            <w:jc w:val="both"/>
            <w:rPr>
              <w:iCs/>
              <w:sz w:val="20"/>
              <w:szCs w:val="24"/>
              <w:lang w:val="en-GB"/>
            </w:rPr>
          </w:pPr>
          <w:r w:rsidRPr="00C9307E">
            <w:rPr>
              <w:iCs/>
              <w:sz w:val="20"/>
              <w:szCs w:val="24"/>
              <w:lang w:val="en-GB"/>
            </w:rPr>
            <w:t>The advice and questions below can help you get started with this process.</w:t>
          </w:r>
        </w:p>
        <w:p w14:paraId="569ACB02" w14:textId="1EC8A7D0" w:rsidR="008C7496" w:rsidRDefault="00C9307E" w:rsidP="00C9307E">
          <w:pPr>
            <w:jc w:val="both"/>
            <w:rPr>
              <w:iCs/>
              <w:sz w:val="20"/>
              <w:szCs w:val="24"/>
              <w:lang w:val="en-GB"/>
            </w:rPr>
          </w:pPr>
          <w:r>
            <w:rPr>
              <w:iCs/>
              <w:sz w:val="20"/>
              <w:szCs w:val="24"/>
              <w:lang w:val="en-GB"/>
            </w:rPr>
            <w:t xml:space="preserve">The Principal Investigator is </w:t>
          </w:r>
          <w:r w:rsidR="008C7496" w:rsidRPr="004E2FE2">
            <w:rPr>
              <w:iCs/>
              <w:sz w:val="20"/>
              <w:szCs w:val="24"/>
              <w:lang w:val="en-GB"/>
            </w:rPr>
            <w:t xml:space="preserve">responsible for ensuring that your project complies with UM’s Data Management Code of Conduct. If your research involves personal data, it must also be reviewed for compliance with the GDPR, as implemented in the Dutch AVG. </w:t>
          </w:r>
          <w:r w:rsidR="008C7496">
            <w:rPr>
              <w:iCs/>
              <w:sz w:val="20"/>
              <w:szCs w:val="24"/>
              <w:lang w:val="en-GB"/>
            </w:rPr>
            <w:t xml:space="preserve">If you are unfamiliar with the conditions that may apply to your research regarding data management and GDPR compliance, we recommend </w:t>
          </w:r>
          <w:r w:rsidR="00207FBA">
            <w:rPr>
              <w:iCs/>
              <w:sz w:val="20"/>
              <w:szCs w:val="24"/>
              <w:lang w:val="en-GB"/>
            </w:rPr>
            <w:t>reviewing the Maastricht University Research Data Management Code of Conduct available on the University Library RDM Portal.</w:t>
          </w:r>
        </w:p>
        <w:tbl>
          <w:tblPr>
            <w:tblStyle w:val="TableGrid"/>
            <w:tblW w:w="0" w:type="auto"/>
            <w:tblInd w:w="-5" w:type="dxa"/>
            <w:tblLook w:val="04A0" w:firstRow="1" w:lastRow="0" w:firstColumn="1" w:lastColumn="0" w:noHBand="0" w:noVBand="1"/>
          </w:tblPr>
          <w:tblGrid>
            <w:gridCol w:w="9021"/>
          </w:tblGrid>
          <w:tr w:rsidR="008C7496" w:rsidRPr="004E2FE2" w14:paraId="03E7D481" w14:textId="77777777" w:rsidTr="00D37804">
            <w:tc>
              <w:tcPr>
                <w:tcW w:w="9021" w:type="dxa"/>
              </w:tcPr>
              <w:p w14:paraId="0B6AECC3" w14:textId="77777777" w:rsidR="008C7496" w:rsidRPr="002A249F" w:rsidRDefault="008C7496" w:rsidP="00D37804">
                <w:pPr>
                  <w:pStyle w:val="ListParagraph"/>
                  <w:numPr>
                    <w:ilvl w:val="0"/>
                    <w:numId w:val="28"/>
                  </w:numPr>
                  <w:jc w:val="both"/>
                  <w:rPr>
                    <w:rFonts w:cstheme="minorHAnsi"/>
                    <w:sz w:val="20"/>
                    <w:szCs w:val="24"/>
                  </w:rPr>
                </w:pPr>
                <w:r w:rsidRPr="002A249F">
                  <w:rPr>
                    <w:rFonts w:eastAsia="Times New Roman" w:cstheme="minorHAnsi"/>
                    <w:sz w:val="20"/>
                    <w:szCs w:val="24"/>
                    <w:lang w:eastAsia="en-GB"/>
                  </w:rPr>
                  <w:t xml:space="preserve">‘Personal data’ means any information relating to an identified or identifiable natural person (‘data subject’). An </w:t>
                </w:r>
                <w:r w:rsidRPr="002A249F">
                  <w:rPr>
                    <w:rFonts w:eastAsia="Times New Roman" w:cstheme="minorHAnsi"/>
                    <w:i/>
                    <w:sz w:val="20"/>
                    <w:szCs w:val="24"/>
                    <w:u w:val="single"/>
                    <w:lang w:eastAsia="en-GB"/>
                  </w:rPr>
                  <w:t>identifiable natural person</w:t>
                </w:r>
                <w:r w:rsidRPr="002A249F">
                  <w:rPr>
                    <w:rFonts w:eastAsia="Times New Roman" w:cstheme="minorHAnsi"/>
                    <w:sz w:val="20"/>
                    <w:szCs w:val="24"/>
                    <w:lang w:eastAsia="en-GB"/>
                  </w:rPr>
                  <w:t xml:space="preserve"> is one who can be identified, </w:t>
                </w:r>
                <w:r w:rsidRPr="002A249F">
                  <w:rPr>
                    <w:rFonts w:eastAsia="Times New Roman" w:cstheme="minorHAnsi"/>
                    <w:i/>
                    <w:sz w:val="20"/>
                    <w:szCs w:val="24"/>
                    <w:lang w:eastAsia="en-GB"/>
                  </w:rPr>
                  <w:t>directly or indirectly</w:t>
                </w:r>
                <w:r w:rsidRPr="002A249F">
                  <w:rPr>
                    <w:rFonts w:eastAsia="Times New Roman" w:cstheme="minorHAnsi"/>
                    <w:sz w:val="20"/>
                    <w:szCs w:val="24"/>
                    <w:lang w:eastAsia="en-GB"/>
                  </w:rPr>
                  <w:t xml:space="preserve">, by reference to an identifier such as a name, an identification number, location data, or an online identifier; or to one </w:t>
                </w:r>
                <w:r w:rsidRPr="002A249F">
                  <w:rPr>
                    <w:rFonts w:eastAsia="Times New Roman" w:cstheme="minorHAnsi"/>
                    <w:sz w:val="20"/>
                    <w:szCs w:val="24"/>
                    <w:lang w:eastAsia="en-GB"/>
                  </w:rPr>
                  <w:lastRenderedPageBreak/>
                  <w:t>or more factors specific to the physical, physiological, genetic, mental, economic, cultural or social identity of that natural person</w:t>
                </w:r>
                <w:r w:rsidRPr="002A249F">
                  <w:rPr>
                    <w:rFonts w:cstheme="minorHAnsi"/>
                    <w:sz w:val="20"/>
                    <w:szCs w:val="24"/>
                  </w:rPr>
                  <w:t>s.</w:t>
                </w:r>
              </w:p>
              <w:p w14:paraId="2009B0EF" w14:textId="77777777" w:rsidR="008C7496" w:rsidRPr="00D641D7" w:rsidRDefault="008C7496" w:rsidP="00D37804">
                <w:pPr>
                  <w:ind w:left="360"/>
                  <w:jc w:val="both"/>
                  <w:rPr>
                    <w:rFonts w:cstheme="minorHAnsi"/>
                    <w:i/>
                    <w:sz w:val="20"/>
                    <w:szCs w:val="24"/>
                  </w:rPr>
                </w:pPr>
                <w:r>
                  <w:rPr>
                    <w:rFonts w:cstheme="minorHAnsi"/>
                    <w:i/>
                    <w:sz w:val="20"/>
                    <w:szCs w:val="24"/>
                  </w:rPr>
                  <w:t xml:space="preserve">This means that identification is not only limited to direct means (e.g. name, ID number) but also </w:t>
                </w:r>
                <w:r>
                  <w:rPr>
                    <w:rFonts w:cstheme="minorHAnsi"/>
                    <w:i/>
                    <w:sz w:val="20"/>
                    <w:szCs w:val="24"/>
                    <w:u w:val="single"/>
                  </w:rPr>
                  <w:t>indirect</w:t>
                </w:r>
                <w:r>
                  <w:rPr>
                    <w:rFonts w:cstheme="minorHAnsi"/>
                    <w:i/>
                    <w:sz w:val="20"/>
                    <w:szCs w:val="24"/>
                  </w:rPr>
                  <w:t xml:space="preserve"> means, such as a combination of points linked to a single observation. </w:t>
                </w:r>
              </w:p>
              <w:p w14:paraId="2ED58E3A" w14:textId="77777777" w:rsidR="008C7496" w:rsidRPr="004E2FE2" w:rsidRDefault="008C7496" w:rsidP="00D37804">
                <w:pPr>
                  <w:jc w:val="both"/>
                  <w:rPr>
                    <w:rFonts w:cstheme="minorHAnsi"/>
                    <w:sz w:val="20"/>
                    <w:szCs w:val="24"/>
                  </w:rPr>
                </w:pPr>
              </w:p>
              <w:p w14:paraId="08097804" w14:textId="77777777" w:rsidR="008C7496" w:rsidRDefault="008C7496" w:rsidP="00D37804">
                <w:pPr>
                  <w:pStyle w:val="ListParagraph"/>
                  <w:numPr>
                    <w:ilvl w:val="0"/>
                    <w:numId w:val="28"/>
                  </w:numPr>
                  <w:jc w:val="both"/>
                  <w:rPr>
                    <w:rFonts w:cstheme="minorHAnsi"/>
                    <w:sz w:val="20"/>
                    <w:szCs w:val="24"/>
                  </w:rPr>
                </w:pPr>
                <w:r w:rsidRPr="002A249F">
                  <w:rPr>
                    <w:rFonts w:cstheme="minorHAnsi"/>
                    <w:sz w:val="20"/>
                    <w:szCs w:val="24"/>
                  </w:rPr>
                  <w:t xml:space="preserve">‘Data processing’ means any activity that is performed and executed on the data in question. This includes the </w:t>
                </w:r>
                <w:r w:rsidRPr="002A249F">
                  <w:rPr>
                    <w:rFonts w:cstheme="minorHAnsi"/>
                    <w:i/>
                    <w:sz w:val="20"/>
                    <w:szCs w:val="24"/>
                    <w:u w:val="single"/>
                  </w:rPr>
                  <w:t>collection, storage, transformation, analysis, communication, and even deletion of the data</w:t>
                </w:r>
                <w:r w:rsidRPr="002A249F">
                  <w:rPr>
                    <w:rFonts w:cstheme="minorHAnsi"/>
                    <w:sz w:val="20"/>
                    <w:szCs w:val="24"/>
                  </w:rPr>
                  <w:t xml:space="preserve">. In some </w:t>
                </w:r>
                <w:r>
                  <w:rPr>
                    <w:rFonts w:cstheme="minorHAnsi"/>
                    <w:sz w:val="20"/>
                    <w:szCs w:val="24"/>
                  </w:rPr>
                  <w:t>cases</w:t>
                </w:r>
                <w:r w:rsidRPr="002A249F">
                  <w:rPr>
                    <w:rFonts w:cstheme="minorHAnsi"/>
                    <w:sz w:val="20"/>
                    <w:szCs w:val="24"/>
                  </w:rPr>
                  <w:t xml:space="preserve">, the </w:t>
                </w:r>
                <w:r w:rsidRPr="002A249F">
                  <w:rPr>
                    <w:rFonts w:cstheme="minorHAnsi"/>
                    <w:i/>
                    <w:sz w:val="20"/>
                    <w:szCs w:val="24"/>
                  </w:rPr>
                  <w:t>generation of metadata about the data</w:t>
                </w:r>
                <w:r w:rsidRPr="002A249F">
                  <w:rPr>
                    <w:rFonts w:cstheme="minorHAnsi"/>
                    <w:sz w:val="20"/>
                    <w:szCs w:val="24"/>
                  </w:rPr>
                  <w:t xml:space="preserve"> may also be considered a form of data processing.</w:t>
                </w:r>
              </w:p>
              <w:p w14:paraId="470A5E1D" w14:textId="77777777" w:rsidR="001560EB" w:rsidRPr="001560EB" w:rsidRDefault="001560EB" w:rsidP="001560EB">
                <w:pPr>
                  <w:pStyle w:val="ListParagraph"/>
                  <w:ind w:left="360"/>
                  <w:jc w:val="both"/>
                  <w:rPr>
                    <w:rFonts w:cstheme="minorHAnsi"/>
                    <w:sz w:val="20"/>
                    <w:szCs w:val="24"/>
                  </w:rPr>
                </w:pPr>
              </w:p>
              <w:p w14:paraId="0D50580F" w14:textId="1CC2B4EC" w:rsidR="001560EB" w:rsidRPr="001560EB" w:rsidRDefault="001560EB" w:rsidP="001560EB">
                <w:pPr>
                  <w:pStyle w:val="ListParagraph"/>
                  <w:ind w:left="360"/>
                  <w:jc w:val="both"/>
                  <w:rPr>
                    <w:rFonts w:cstheme="minorHAnsi"/>
                    <w:sz w:val="20"/>
                    <w:szCs w:val="24"/>
                  </w:rPr>
                </w:pPr>
                <w:r w:rsidRPr="001560EB">
                  <w:rPr>
                    <w:rFonts w:cstheme="minorHAnsi"/>
                    <w:sz w:val="20"/>
                    <w:szCs w:val="24"/>
                  </w:rPr>
                  <w:t>The processing of personal data may occur in activities beyond t</w:t>
                </w:r>
                <w:r>
                  <w:rPr>
                    <w:rFonts w:cstheme="minorHAnsi"/>
                    <w:sz w:val="20"/>
                    <w:szCs w:val="24"/>
                  </w:rPr>
                  <w:t>he research activities, such as</w:t>
                </w:r>
              </w:p>
              <w:p w14:paraId="5E4F000E" w14:textId="4ECCF1C0" w:rsidR="001560EB" w:rsidRPr="001560EB" w:rsidRDefault="001560EB" w:rsidP="001560EB">
                <w:pPr>
                  <w:pStyle w:val="ListParagraph"/>
                  <w:numPr>
                    <w:ilvl w:val="0"/>
                    <w:numId w:val="29"/>
                  </w:numPr>
                  <w:ind w:left="1080"/>
                  <w:jc w:val="both"/>
                  <w:rPr>
                    <w:rFonts w:cstheme="minorHAnsi"/>
                    <w:sz w:val="20"/>
                    <w:szCs w:val="24"/>
                  </w:rPr>
                </w:pPr>
                <w:r w:rsidRPr="001560EB">
                  <w:rPr>
                    <w:rFonts w:cstheme="minorHAnsi"/>
                    <w:sz w:val="20"/>
                    <w:szCs w:val="24"/>
                  </w:rPr>
                  <w:t>Recruitment (e.g. activities organized to solicit study participants; may include contact details etc.)</w:t>
                </w:r>
              </w:p>
              <w:p w14:paraId="069F9F20" w14:textId="4DAB591C" w:rsidR="001560EB" w:rsidRPr="001560EB" w:rsidRDefault="001560EB" w:rsidP="001560EB">
                <w:pPr>
                  <w:pStyle w:val="ListParagraph"/>
                  <w:numPr>
                    <w:ilvl w:val="0"/>
                    <w:numId w:val="29"/>
                  </w:numPr>
                  <w:ind w:left="1080"/>
                  <w:jc w:val="both"/>
                  <w:rPr>
                    <w:rFonts w:cstheme="minorHAnsi"/>
                    <w:sz w:val="20"/>
                    <w:szCs w:val="24"/>
                  </w:rPr>
                </w:pPr>
                <w:r w:rsidRPr="001560EB">
                  <w:rPr>
                    <w:rFonts w:cstheme="minorHAnsi"/>
                    <w:sz w:val="20"/>
                    <w:szCs w:val="24"/>
                  </w:rPr>
                  <w:t>Compensation or reimbursements (e.g. provision of incentives for participation in research; may include contact and financial details etc.)</w:t>
                </w:r>
              </w:p>
              <w:p w14:paraId="51BE12E6" w14:textId="0544A8D7" w:rsidR="001560EB" w:rsidRPr="002A249F" w:rsidRDefault="001560EB" w:rsidP="001560EB">
                <w:pPr>
                  <w:pStyle w:val="ListParagraph"/>
                  <w:numPr>
                    <w:ilvl w:val="0"/>
                    <w:numId w:val="29"/>
                  </w:numPr>
                  <w:ind w:left="1080"/>
                  <w:jc w:val="both"/>
                  <w:rPr>
                    <w:rFonts w:cstheme="minorHAnsi"/>
                    <w:sz w:val="20"/>
                    <w:szCs w:val="24"/>
                  </w:rPr>
                </w:pPr>
                <w:r w:rsidRPr="001560EB">
                  <w:rPr>
                    <w:rFonts w:cstheme="minorHAnsi"/>
                    <w:sz w:val="20"/>
                    <w:szCs w:val="24"/>
                  </w:rPr>
                  <w:t>Communications about the research (e.g. such as scheduling appointments or communicating findings etc.)</w:t>
                </w:r>
              </w:p>
            </w:tc>
          </w:tr>
        </w:tbl>
        <w:p w14:paraId="7395170C" w14:textId="193AD344" w:rsidR="00380307" w:rsidRPr="007F7E67" w:rsidRDefault="00C9307E" w:rsidP="00380307">
          <w:pPr>
            <w:pStyle w:val="ListParagraph"/>
            <w:numPr>
              <w:ilvl w:val="0"/>
              <w:numId w:val="3"/>
            </w:numPr>
            <w:autoSpaceDE w:val="0"/>
            <w:autoSpaceDN w:val="0"/>
            <w:adjustRightInd w:val="0"/>
            <w:spacing w:before="100" w:beforeAutospacing="1" w:after="120"/>
            <w:ind w:left="0" w:firstLine="0"/>
            <w:contextualSpacing w:val="0"/>
            <w:rPr>
              <w:rFonts w:cs="Calibri"/>
              <w:sz w:val="20"/>
              <w:lang w:val="en-GB"/>
            </w:rPr>
          </w:pPr>
          <w:r>
            <w:rPr>
              <w:rFonts w:cs="Calibri"/>
              <w:b/>
              <w:sz w:val="20"/>
              <w:lang w:val="en-GB"/>
            </w:rPr>
            <w:lastRenderedPageBreak/>
            <w:t>Personal data</w:t>
          </w:r>
          <w:r w:rsidR="004D557F">
            <w:rPr>
              <w:rFonts w:cs="Calibri"/>
              <w:b/>
              <w:sz w:val="20"/>
              <w:lang w:val="en-GB"/>
            </w:rPr>
            <w:t xml:space="preserve"> self</w:t>
          </w:r>
          <w:r w:rsidR="00515247">
            <w:rPr>
              <w:rFonts w:cs="Calibri"/>
              <w:b/>
              <w:sz w:val="20"/>
              <w:lang w:val="en-GB"/>
            </w:rPr>
            <w:t>-</w:t>
          </w:r>
          <w:r w:rsidR="004D557F">
            <w:rPr>
              <w:rFonts w:cs="Calibri"/>
              <w:b/>
              <w:sz w:val="20"/>
              <w:lang w:val="en-GB"/>
            </w:rPr>
            <w:t xml:space="preserve">assessment: </w:t>
          </w:r>
          <w:r w:rsidR="00593A23">
            <w:rPr>
              <w:rFonts w:cs="Calibri"/>
              <w:b/>
              <w:sz w:val="20"/>
              <w:lang w:val="en-GB"/>
            </w:rPr>
            <w:t xml:space="preserve">can </w:t>
          </w:r>
          <w:r w:rsidR="004D557F">
            <w:rPr>
              <w:rFonts w:cs="Calibri"/>
              <w:b/>
              <w:sz w:val="20"/>
              <w:lang w:val="en-GB"/>
            </w:rPr>
            <w:t xml:space="preserve">individual persons be identifiable in your data in </w:t>
          </w:r>
          <w:r w:rsidR="00593A23">
            <w:rPr>
              <w:rFonts w:cs="Calibri"/>
              <w:b/>
              <w:sz w:val="20"/>
              <w:lang w:val="en-GB"/>
            </w:rPr>
            <w:t xml:space="preserve">any of </w:t>
          </w:r>
          <w:r w:rsidR="004D557F">
            <w:rPr>
              <w:rFonts w:cs="Calibri"/>
              <w:b/>
              <w:sz w:val="20"/>
              <w:lang w:val="en-GB"/>
            </w:rPr>
            <w:t>the following ways</w:t>
          </w:r>
          <w:r w:rsidR="00593A23">
            <w:rPr>
              <w:rFonts w:cs="Calibri"/>
              <w:b/>
              <w:sz w:val="20"/>
              <w:lang w:val="en-GB"/>
            </w:rPr>
            <w:t xml:space="preserve">? </w:t>
          </w:r>
        </w:p>
        <w:p w14:paraId="2DF31D96" w14:textId="680BD333" w:rsidR="007F7E67" w:rsidRPr="004E2FE2" w:rsidRDefault="00000000" w:rsidP="007F7E67">
          <w:pPr>
            <w:spacing w:after="0"/>
            <w:rPr>
              <w:rFonts w:cs="Calibri"/>
              <w:sz w:val="20"/>
              <w:lang w:val="en-GB"/>
            </w:rPr>
          </w:pPr>
          <w:sdt>
            <w:sdtPr>
              <w:rPr>
                <w:rFonts w:cs="Calibri"/>
                <w:sz w:val="20"/>
                <w:lang w:val="en-GB"/>
              </w:rPr>
              <w:id w:val="674382412"/>
              <w14:checkbox>
                <w14:checked w14:val="0"/>
                <w14:checkedState w14:val="2612" w14:font="MS Gothic"/>
                <w14:uncheckedState w14:val="2610" w14:font="MS Gothic"/>
              </w14:checkbox>
            </w:sdtPr>
            <w:sdtContent>
              <w:r w:rsidR="007F7E67" w:rsidRPr="004E2FE2">
                <w:rPr>
                  <w:rFonts w:ascii="Segoe UI Symbol" w:eastAsia="MS Gothic" w:hAnsi="Segoe UI Symbol" w:cs="Segoe UI Symbol"/>
                  <w:sz w:val="20"/>
                  <w:lang w:val="en-GB"/>
                </w:rPr>
                <w:t>☐</w:t>
              </w:r>
            </w:sdtContent>
          </w:sdt>
          <w:r w:rsidR="007F7E67" w:rsidRPr="004E2FE2">
            <w:rPr>
              <w:rFonts w:cs="Calibri"/>
              <w:sz w:val="20"/>
              <w:lang w:val="en-GB"/>
            </w:rPr>
            <w:t xml:space="preserve"> </w:t>
          </w:r>
          <w:r w:rsidR="00593A23">
            <w:rPr>
              <w:rFonts w:cs="Calibri"/>
              <w:sz w:val="20"/>
              <w:lang w:val="en-GB"/>
            </w:rPr>
            <w:t>your data contains directly identifiable information (f</w:t>
          </w:r>
          <w:r w:rsidR="00593A23" w:rsidRPr="00593A23">
            <w:rPr>
              <w:rFonts w:cs="Calibri"/>
              <w:sz w:val="20"/>
              <w:lang w:val="en-GB"/>
            </w:rPr>
            <w:t>or example: name, image, video recording, audio recording, patient number, IP address, email address, phone number, l</w:t>
          </w:r>
          <w:r w:rsidR="00593A23">
            <w:rPr>
              <w:rFonts w:cs="Calibri"/>
              <w:sz w:val="20"/>
              <w:lang w:val="en-GB"/>
            </w:rPr>
            <w:t>ocation data, social media data)</w:t>
          </w:r>
        </w:p>
        <w:p w14:paraId="62C2CE7E" w14:textId="0D8EFE2B" w:rsidR="007F7E67" w:rsidRPr="004E2FE2" w:rsidRDefault="00000000" w:rsidP="007F7E67">
          <w:pPr>
            <w:spacing w:after="0"/>
            <w:rPr>
              <w:rFonts w:cs="Calibri"/>
              <w:sz w:val="20"/>
              <w:lang w:val="en-GB"/>
            </w:rPr>
          </w:pPr>
          <w:sdt>
            <w:sdtPr>
              <w:rPr>
                <w:rFonts w:cs="Calibri"/>
                <w:sz w:val="20"/>
                <w:lang w:val="en-GB"/>
              </w:rPr>
              <w:id w:val="-1063250104"/>
              <w14:checkbox>
                <w14:checked w14:val="0"/>
                <w14:checkedState w14:val="2612" w14:font="MS Gothic"/>
                <w14:uncheckedState w14:val="2610" w14:font="MS Gothic"/>
              </w14:checkbox>
            </w:sdtPr>
            <w:sdtContent>
              <w:r w:rsidR="007F7E67" w:rsidRPr="004E2FE2">
                <w:rPr>
                  <w:rFonts w:ascii="Segoe UI Symbol" w:eastAsia="MS Gothic" w:hAnsi="Segoe UI Symbol" w:cs="Segoe UI Symbol"/>
                  <w:sz w:val="20"/>
                  <w:lang w:val="en-GB"/>
                </w:rPr>
                <w:t>☐</w:t>
              </w:r>
            </w:sdtContent>
          </w:sdt>
          <w:r w:rsidR="007F7E67" w:rsidRPr="004E2FE2">
            <w:rPr>
              <w:rFonts w:cs="Calibri"/>
              <w:sz w:val="20"/>
              <w:lang w:val="en-GB"/>
            </w:rPr>
            <w:t xml:space="preserve"> </w:t>
          </w:r>
          <w:r w:rsidR="00593A23">
            <w:rPr>
              <w:rFonts w:cs="Calibri"/>
              <w:sz w:val="20"/>
              <w:lang w:val="en-GB"/>
            </w:rPr>
            <w:t>i</w:t>
          </w:r>
          <w:r w:rsidR="00593A23" w:rsidRPr="00593A23">
            <w:rPr>
              <w:rFonts w:cs="Calibri"/>
              <w:sz w:val="20"/>
              <w:lang w:val="en-GB"/>
            </w:rPr>
            <w:t>t is possible to single out an individual</w:t>
          </w:r>
          <w:r w:rsidR="00593A23">
            <w:rPr>
              <w:rFonts w:cs="Calibri"/>
              <w:sz w:val="20"/>
              <w:lang w:val="en-GB"/>
            </w:rPr>
            <w:t xml:space="preserve"> (for example</w:t>
          </w:r>
          <w:r w:rsidR="00593A23" w:rsidRPr="00593A23">
            <w:t xml:space="preserve"> </w:t>
          </w:r>
          <w:r w:rsidR="00593A23" w:rsidRPr="00593A23">
            <w:rPr>
              <w:rFonts w:cs="Calibri"/>
              <w:sz w:val="20"/>
              <w:lang w:val="en-GB"/>
            </w:rPr>
            <w:t>when there are unique data points or unique behavioural patterns which can only apply to one person</w:t>
          </w:r>
          <w:r w:rsidR="00593A23">
            <w:rPr>
              <w:rFonts w:cs="Calibri"/>
              <w:sz w:val="20"/>
              <w:lang w:val="en-GB"/>
            </w:rPr>
            <w:t>)</w:t>
          </w:r>
        </w:p>
        <w:p w14:paraId="6678B128" w14:textId="3FAE4486" w:rsidR="007F7E67" w:rsidRPr="004E2FE2" w:rsidRDefault="00000000" w:rsidP="007F7E67">
          <w:pPr>
            <w:spacing w:after="0"/>
            <w:rPr>
              <w:rFonts w:cs="Calibri"/>
              <w:sz w:val="20"/>
              <w:lang w:val="en-GB"/>
            </w:rPr>
          </w:pPr>
          <w:sdt>
            <w:sdtPr>
              <w:rPr>
                <w:rFonts w:cs="Calibri"/>
                <w:sz w:val="20"/>
                <w:lang w:val="en-GB"/>
              </w:rPr>
              <w:id w:val="-2136854900"/>
              <w14:checkbox>
                <w14:checked w14:val="0"/>
                <w14:checkedState w14:val="2612" w14:font="MS Gothic"/>
                <w14:uncheckedState w14:val="2610" w14:font="MS Gothic"/>
              </w14:checkbox>
            </w:sdtPr>
            <w:sdtContent>
              <w:r w:rsidR="007F7E67" w:rsidRPr="004E2FE2">
                <w:rPr>
                  <w:rFonts w:ascii="Segoe UI Symbol" w:eastAsia="MS Gothic" w:hAnsi="Segoe UI Symbol" w:cs="Segoe UI Symbol"/>
                  <w:sz w:val="20"/>
                  <w:lang w:val="en-GB"/>
                </w:rPr>
                <w:t>☐</w:t>
              </w:r>
            </w:sdtContent>
          </w:sdt>
          <w:r w:rsidR="007F7E67" w:rsidRPr="004E2FE2">
            <w:rPr>
              <w:rFonts w:cs="Calibri"/>
              <w:sz w:val="20"/>
              <w:lang w:val="en-GB"/>
            </w:rPr>
            <w:t xml:space="preserve"> </w:t>
          </w:r>
          <w:r w:rsidR="00593A23">
            <w:rPr>
              <w:rFonts w:cs="Calibri"/>
              <w:sz w:val="20"/>
              <w:lang w:val="en-GB"/>
            </w:rPr>
            <w:t>i</w:t>
          </w:r>
          <w:r w:rsidR="00593A23" w:rsidRPr="00593A23">
            <w:rPr>
              <w:rFonts w:cs="Calibri"/>
              <w:sz w:val="20"/>
              <w:lang w:val="en-GB"/>
            </w:rPr>
            <w:t>t is possible to infer information about an individual based on information in your dataset</w:t>
          </w:r>
          <w:r w:rsidR="00593A23">
            <w:rPr>
              <w:rFonts w:cs="Calibri"/>
              <w:sz w:val="20"/>
              <w:lang w:val="en-GB"/>
            </w:rPr>
            <w:t xml:space="preserve"> (for example, g</w:t>
          </w:r>
          <w:r w:rsidR="00593A23" w:rsidRPr="00593A23">
            <w:rPr>
              <w:rFonts w:cs="Calibri"/>
              <w:sz w:val="20"/>
              <w:lang w:val="en-GB"/>
            </w:rPr>
            <w:t>uessing that someone lives in a certain neighbourhood b</w:t>
          </w:r>
          <w:r w:rsidR="00593A23">
            <w:rPr>
              <w:rFonts w:cs="Calibri"/>
              <w:sz w:val="20"/>
              <w:lang w:val="en-GB"/>
            </w:rPr>
            <w:t>ased on where they go to school)</w:t>
          </w:r>
        </w:p>
        <w:p w14:paraId="768734C9" w14:textId="1552D359" w:rsidR="00593A23" w:rsidRDefault="00000000" w:rsidP="007F7E67">
          <w:pPr>
            <w:spacing w:after="0"/>
            <w:rPr>
              <w:rFonts w:cstheme="minorHAnsi"/>
              <w:sz w:val="20"/>
              <w:szCs w:val="20"/>
              <w:lang w:val="en-GB"/>
            </w:rPr>
          </w:pPr>
          <w:sdt>
            <w:sdtPr>
              <w:rPr>
                <w:rFonts w:cstheme="minorHAnsi"/>
                <w:sz w:val="20"/>
                <w:szCs w:val="20"/>
                <w:lang w:val="en-GB"/>
              </w:rPr>
              <w:id w:val="333659419"/>
              <w14:checkbox>
                <w14:checked w14:val="0"/>
                <w14:checkedState w14:val="2612" w14:font="MS Gothic"/>
                <w14:uncheckedState w14:val="2610" w14:font="MS Gothic"/>
              </w14:checkbox>
            </w:sdtPr>
            <w:sdtContent>
              <w:r w:rsidR="007F7E67" w:rsidRPr="008C7496">
                <w:rPr>
                  <w:rFonts w:ascii="Segoe UI Symbol" w:eastAsia="MS Gothic" w:hAnsi="Segoe UI Symbol" w:cs="Segoe UI Symbol"/>
                  <w:sz w:val="20"/>
                  <w:szCs w:val="20"/>
                  <w:lang w:val="en-GB"/>
                </w:rPr>
                <w:t>☐</w:t>
              </w:r>
            </w:sdtContent>
          </w:sdt>
          <w:r w:rsidR="007F7E67" w:rsidRPr="008C7496">
            <w:rPr>
              <w:rFonts w:cstheme="minorHAnsi"/>
              <w:sz w:val="20"/>
              <w:szCs w:val="20"/>
              <w:lang w:val="en-GB"/>
            </w:rPr>
            <w:t xml:space="preserve"> </w:t>
          </w:r>
          <w:r w:rsidR="00593A23">
            <w:rPr>
              <w:rFonts w:cstheme="minorHAnsi"/>
              <w:sz w:val="20"/>
              <w:szCs w:val="20"/>
              <w:lang w:val="en-GB"/>
            </w:rPr>
            <w:t>i</w:t>
          </w:r>
          <w:r w:rsidR="00593A23" w:rsidRPr="00593A23">
            <w:rPr>
              <w:rFonts w:cstheme="minorHAnsi"/>
              <w:sz w:val="20"/>
              <w:szCs w:val="20"/>
              <w:lang w:val="en-GB"/>
            </w:rPr>
            <w:t>t is possible to link re</w:t>
          </w:r>
          <w:r w:rsidR="00593A23">
            <w:rPr>
              <w:rFonts w:cstheme="minorHAnsi"/>
              <w:sz w:val="20"/>
              <w:szCs w:val="20"/>
              <w:lang w:val="en-GB"/>
            </w:rPr>
            <w:t>cords relating to an individual (for example by combining multiple variables in a dataset or combining with another dataset, via direct or indirect identifiers)</w:t>
          </w:r>
        </w:p>
        <w:p w14:paraId="5CEEEE1C" w14:textId="0DA4CA5F" w:rsidR="007F7E67" w:rsidRPr="008C7496" w:rsidRDefault="00000000" w:rsidP="007F7E67">
          <w:pPr>
            <w:spacing w:after="0"/>
            <w:rPr>
              <w:rFonts w:cstheme="minorHAnsi"/>
              <w:sz w:val="20"/>
              <w:szCs w:val="20"/>
              <w:lang w:val="en-GB"/>
            </w:rPr>
          </w:pPr>
          <w:sdt>
            <w:sdtPr>
              <w:rPr>
                <w:rFonts w:cstheme="minorHAnsi"/>
                <w:sz w:val="20"/>
                <w:szCs w:val="20"/>
                <w:lang w:val="en-GB"/>
              </w:rPr>
              <w:id w:val="1996137590"/>
              <w14:checkbox>
                <w14:checked w14:val="0"/>
                <w14:checkedState w14:val="2612" w14:font="MS Gothic"/>
                <w14:uncheckedState w14:val="2610" w14:font="MS Gothic"/>
              </w14:checkbox>
            </w:sdtPr>
            <w:sdtContent>
              <w:r w:rsidR="007F7E67" w:rsidRPr="008C7496">
                <w:rPr>
                  <w:rFonts w:ascii="Segoe UI Symbol" w:eastAsia="MS Gothic" w:hAnsi="Segoe UI Symbol" w:cs="Segoe UI Symbol"/>
                  <w:sz w:val="20"/>
                  <w:szCs w:val="20"/>
                  <w:lang w:val="en-GB"/>
                </w:rPr>
                <w:t>☐</w:t>
              </w:r>
            </w:sdtContent>
          </w:sdt>
          <w:r w:rsidR="007F7E67" w:rsidRPr="008C7496">
            <w:rPr>
              <w:rFonts w:cstheme="minorHAnsi"/>
              <w:sz w:val="20"/>
              <w:szCs w:val="20"/>
              <w:lang w:val="en-GB"/>
            </w:rPr>
            <w:t xml:space="preserve"> </w:t>
          </w:r>
          <w:r w:rsidR="00593A23">
            <w:rPr>
              <w:rFonts w:cstheme="minorHAnsi"/>
              <w:sz w:val="20"/>
              <w:szCs w:val="20"/>
              <w:lang w:val="en-GB"/>
            </w:rPr>
            <w:t>d</w:t>
          </w:r>
          <w:r w:rsidR="00593A23" w:rsidRPr="00593A23">
            <w:rPr>
              <w:rFonts w:cstheme="minorHAnsi"/>
              <w:sz w:val="20"/>
              <w:szCs w:val="20"/>
              <w:lang w:val="en-GB"/>
            </w:rPr>
            <w:t>e-ide</w:t>
          </w:r>
          <w:r w:rsidR="00593A23">
            <w:rPr>
              <w:rFonts w:cstheme="minorHAnsi"/>
              <w:sz w:val="20"/>
              <w:szCs w:val="20"/>
              <w:lang w:val="en-GB"/>
            </w:rPr>
            <w:t>ntification is still reversible (for example, if a pseudonymisation key still exists for pseudonymised data</w:t>
          </w:r>
          <w:r w:rsidR="00955675">
            <w:rPr>
              <w:rFonts w:cstheme="minorHAnsi"/>
              <w:sz w:val="20"/>
              <w:szCs w:val="20"/>
              <w:lang w:val="en-GB"/>
            </w:rPr>
            <w:t>; see Question 15 for a definition of anonymization vs pseudonymisation</w:t>
          </w:r>
          <w:r w:rsidR="00593A23">
            <w:rPr>
              <w:rFonts w:cstheme="minorHAnsi"/>
              <w:sz w:val="20"/>
              <w:szCs w:val="20"/>
              <w:lang w:val="en-GB"/>
            </w:rPr>
            <w:t>)</w:t>
          </w:r>
        </w:p>
        <w:p w14:paraId="1DDA8145" w14:textId="77777777" w:rsidR="00593A23" w:rsidRDefault="00593A23" w:rsidP="00207FBA">
          <w:pPr>
            <w:spacing w:after="120" w:line="240" w:lineRule="auto"/>
            <w:jc w:val="center"/>
            <w:rPr>
              <w:rFonts w:eastAsia="MS Gothic" w:cstheme="minorHAnsi"/>
              <w:bCs/>
              <w:i/>
              <w:u w:val="single"/>
              <w:lang w:val="en-GB"/>
            </w:rPr>
          </w:pPr>
        </w:p>
        <w:p w14:paraId="27B6FEB5" w14:textId="0F9127D2" w:rsidR="00411F7E" w:rsidRPr="00207FBA" w:rsidRDefault="00593A23" w:rsidP="00207FBA">
          <w:pPr>
            <w:spacing w:after="120" w:line="240" w:lineRule="auto"/>
            <w:jc w:val="center"/>
            <w:rPr>
              <w:rFonts w:eastAsia="MS Gothic" w:cstheme="minorHAnsi"/>
              <w:bCs/>
              <w:i/>
              <w:u w:val="single"/>
              <w:lang w:val="en-GB"/>
            </w:rPr>
          </w:pPr>
          <w:r>
            <w:rPr>
              <w:rFonts w:eastAsia="MS Gothic" w:cstheme="minorHAnsi"/>
              <w:bCs/>
              <w:i/>
              <w:u w:val="single"/>
              <w:lang w:val="en-GB"/>
            </w:rPr>
            <w:t>These prompts are adapted from the Utrecht University Data Privacy Handbook (</w:t>
          </w:r>
          <w:hyperlink r:id="rId9" w:history="1">
            <w:r w:rsidRPr="0068060D">
              <w:rPr>
                <w:rStyle w:val="Hyperlink"/>
                <w:rFonts w:eastAsia="MS Gothic" w:cstheme="minorHAnsi"/>
                <w:bCs/>
                <w:i/>
                <w:lang w:val="en-GB"/>
              </w:rPr>
              <w:t>https://utrechtuniversity.github.io/dataprivacyhandbook/personal-data-assess.html</w:t>
            </w:r>
          </w:hyperlink>
          <w:r>
            <w:rPr>
              <w:rFonts w:eastAsia="MS Gothic" w:cstheme="minorHAnsi"/>
              <w:bCs/>
              <w:i/>
              <w:u w:val="single"/>
              <w:lang w:val="en-GB"/>
            </w:rPr>
            <w:t xml:space="preserve">). </w:t>
          </w:r>
          <w:r w:rsidR="00411F7E" w:rsidRPr="00FD6F72">
            <w:rPr>
              <w:rFonts w:eastAsia="MS Gothic" w:cstheme="minorHAnsi"/>
              <w:b/>
              <w:i/>
              <w:u w:val="single"/>
              <w:lang w:val="en-GB"/>
            </w:rPr>
            <w:t xml:space="preserve">If any of these are checked, please ensure that you include a (draft) Data Management Plan </w:t>
          </w:r>
          <w:r w:rsidR="00207FBA" w:rsidRPr="00FD6F72">
            <w:rPr>
              <w:rFonts w:eastAsia="MS Gothic" w:cstheme="minorHAnsi"/>
              <w:b/>
              <w:i/>
              <w:u w:val="single"/>
              <w:lang w:val="en-GB"/>
            </w:rPr>
            <w:t xml:space="preserve">and/or GDPR Registry form </w:t>
          </w:r>
          <w:r w:rsidR="00411F7E" w:rsidRPr="00FD6F72">
            <w:rPr>
              <w:rFonts w:eastAsia="MS Gothic" w:cstheme="minorHAnsi"/>
              <w:b/>
              <w:i/>
              <w:u w:val="single"/>
              <w:lang w:val="en-GB"/>
            </w:rPr>
            <w:t>with this application</w:t>
          </w:r>
          <w:r w:rsidR="00163E18" w:rsidRPr="00207FBA">
            <w:rPr>
              <w:rFonts w:eastAsia="MS Gothic" w:cstheme="minorHAnsi"/>
              <w:bCs/>
              <w:i/>
              <w:u w:val="single"/>
              <w:lang w:val="en-GB"/>
            </w:rPr>
            <w:t>.</w:t>
          </w:r>
          <w:r w:rsidR="00207FBA">
            <w:rPr>
              <w:rFonts w:eastAsia="MS Gothic" w:cstheme="minorHAnsi"/>
              <w:bCs/>
              <w:i/>
              <w:u w:val="single"/>
              <w:lang w:val="en-GB"/>
            </w:rPr>
            <w:t xml:space="preserve"> Consult your Data Steward to produce this.</w:t>
          </w:r>
        </w:p>
        <w:p w14:paraId="2030A9E1" w14:textId="3F3C872E" w:rsidR="008C7496" w:rsidRPr="004E2FE2" w:rsidRDefault="008C7496" w:rsidP="008C7496">
          <w:pPr>
            <w:pStyle w:val="ListParagraph"/>
            <w:numPr>
              <w:ilvl w:val="0"/>
              <w:numId w:val="3"/>
            </w:numPr>
            <w:autoSpaceDE w:val="0"/>
            <w:autoSpaceDN w:val="0"/>
            <w:adjustRightInd w:val="0"/>
            <w:spacing w:before="100" w:beforeAutospacing="1" w:after="120"/>
            <w:ind w:left="0" w:firstLine="0"/>
            <w:contextualSpacing w:val="0"/>
            <w:rPr>
              <w:rFonts w:ascii="Calibri" w:hAnsi="Calibri" w:cs="Calibri"/>
              <w:b/>
              <w:sz w:val="20"/>
              <w:lang w:val="en-GB"/>
            </w:rPr>
          </w:pPr>
          <w:r w:rsidRPr="004E2FE2">
            <w:rPr>
              <w:rFonts w:ascii="Calibri" w:hAnsi="Calibri" w:cs="Calibri"/>
              <w:b/>
              <w:sz w:val="20"/>
              <w:lang w:val="en-GB"/>
            </w:rPr>
            <w:t xml:space="preserve">GDPR Special categories: Please indicate if you plan to process data that may </w:t>
          </w:r>
          <w:r w:rsidR="00955675">
            <w:rPr>
              <w:rFonts w:ascii="Calibri" w:hAnsi="Calibri" w:cs="Calibri"/>
              <w:b/>
              <w:sz w:val="20"/>
              <w:lang w:val="en-GB"/>
            </w:rPr>
            <w:t xml:space="preserve">reveal </w:t>
          </w:r>
          <w:r w:rsidRPr="004E2FE2">
            <w:rPr>
              <w:rFonts w:ascii="Calibri" w:hAnsi="Calibri" w:cs="Calibri"/>
              <w:b/>
              <w:sz w:val="20"/>
              <w:lang w:val="en-GB"/>
            </w:rPr>
            <w:t>any of the following types of categories of personal data.</w:t>
          </w:r>
        </w:p>
        <w:p w14:paraId="05F1CDE5" w14:textId="77777777" w:rsidR="008C7496" w:rsidRPr="004E2FE2" w:rsidRDefault="008C7496" w:rsidP="008C7496">
          <w:pPr>
            <w:pStyle w:val="ListParagraph"/>
            <w:autoSpaceDE w:val="0"/>
            <w:autoSpaceDN w:val="0"/>
            <w:adjustRightInd w:val="0"/>
            <w:spacing w:after="0"/>
            <w:ind w:left="0"/>
            <w:contextualSpacing w:val="0"/>
            <w:rPr>
              <w:rFonts w:ascii="Calibri" w:hAnsi="Calibri" w:cs="Calibri"/>
              <w:i/>
              <w:sz w:val="20"/>
              <w:lang w:val="en-GB"/>
            </w:rPr>
          </w:pPr>
          <w:r w:rsidRPr="004E2FE2">
            <w:rPr>
              <w:rFonts w:ascii="Calibri" w:hAnsi="Calibri" w:cs="Calibri"/>
              <w:i/>
              <w:sz w:val="20"/>
              <w:lang w:val="en-GB"/>
            </w:rPr>
            <w:t xml:space="preserve">Please check the boxes where applicable </w:t>
          </w:r>
        </w:p>
        <w:p w14:paraId="287483AA" w14:textId="77777777" w:rsidR="008C7496" w:rsidRPr="004E2FE2" w:rsidRDefault="00000000" w:rsidP="008C7496">
          <w:pPr>
            <w:spacing w:after="0"/>
            <w:jc w:val="both"/>
            <w:rPr>
              <w:rFonts w:cs="Calibri"/>
              <w:sz w:val="20"/>
              <w:lang w:val="en-GB"/>
            </w:rPr>
          </w:pPr>
          <w:sdt>
            <w:sdtPr>
              <w:rPr>
                <w:rFonts w:cs="Calibri"/>
                <w:sz w:val="20"/>
                <w:lang w:val="en-GB"/>
              </w:rPr>
              <w:id w:val="-1199698337"/>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Racial or ethnic origin</w:t>
          </w:r>
        </w:p>
        <w:p w14:paraId="18EBD073" w14:textId="77777777" w:rsidR="008C7496" w:rsidRPr="004E2FE2" w:rsidRDefault="00000000" w:rsidP="008C7496">
          <w:pPr>
            <w:spacing w:after="0"/>
            <w:jc w:val="both"/>
            <w:rPr>
              <w:rFonts w:cs="Calibri"/>
              <w:sz w:val="20"/>
              <w:lang w:val="en-GB"/>
            </w:rPr>
          </w:pPr>
          <w:sdt>
            <w:sdtPr>
              <w:rPr>
                <w:rFonts w:cs="Calibri"/>
                <w:sz w:val="20"/>
                <w:lang w:val="en-GB"/>
              </w:rPr>
              <w:id w:val="-1798749530"/>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Political opinions</w:t>
          </w:r>
        </w:p>
        <w:p w14:paraId="29A88E64" w14:textId="77777777" w:rsidR="008C7496" w:rsidRPr="004E2FE2" w:rsidRDefault="00000000" w:rsidP="008C7496">
          <w:pPr>
            <w:spacing w:after="0"/>
            <w:jc w:val="both"/>
            <w:rPr>
              <w:rFonts w:cs="Calibri"/>
              <w:sz w:val="20"/>
              <w:lang w:val="en-GB"/>
            </w:rPr>
          </w:pPr>
          <w:sdt>
            <w:sdtPr>
              <w:rPr>
                <w:rFonts w:cs="Calibri"/>
                <w:sz w:val="20"/>
                <w:lang w:val="en-GB"/>
              </w:rPr>
              <w:id w:val="697431035"/>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Religious or philosophical beliefs </w:t>
          </w:r>
        </w:p>
        <w:p w14:paraId="426B5829" w14:textId="77777777" w:rsidR="008C7496" w:rsidRPr="004E2FE2" w:rsidRDefault="00000000" w:rsidP="008C7496">
          <w:pPr>
            <w:spacing w:after="0"/>
            <w:jc w:val="both"/>
            <w:rPr>
              <w:rFonts w:cs="Calibri"/>
              <w:sz w:val="20"/>
              <w:lang w:val="en-GB"/>
            </w:rPr>
          </w:pPr>
          <w:sdt>
            <w:sdtPr>
              <w:rPr>
                <w:rFonts w:cs="Calibri"/>
                <w:sz w:val="20"/>
                <w:lang w:val="en-GB"/>
              </w:rPr>
              <w:id w:val="1554964282"/>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Trade union membership</w:t>
          </w:r>
        </w:p>
        <w:p w14:paraId="2B2201D3" w14:textId="77777777" w:rsidR="008C7496" w:rsidRPr="004E2FE2" w:rsidRDefault="00000000" w:rsidP="008C7496">
          <w:pPr>
            <w:spacing w:after="0"/>
            <w:jc w:val="both"/>
            <w:rPr>
              <w:rFonts w:cs="Calibri"/>
              <w:sz w:val="20"/>
              <w:lang w:val="en-GB"/>
            </w:rPr>
          </w:pPr>
          <w:sdt>
            <w:sdtPr>
              <w:rPr>
                <w:rFonts w:cs="Calibri"/>
                <w:sz w:val="20"/>
                <w:lang w:val="en-GB"/>
              </w:rPr>
              <w:id w:val="340515303"/>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Genetic data </w:t>
          </w:r>
        </w:p>
        <w:p w14:paraId="52ACC8D4" w14:textId="77777777" w:rsidR="008C7496" w:rsidRPr="004E2FE2" w:rsidRDefault="00000000" w:rsidP="008C7496">
          <w:pPr>
            <w:spacing w:after="0"/>
            <w:jc w:val="both"/>
            <w:rPr>
              <w:rFonts w:cs="Calibri"/>
              <w:sz w:val="20"/>
              <w:lang w:val="en-GB"/>
            </w:rPr>
          </w:pPr>
          <w:sdt>
            <w:sdtPr>
              <w:rPr>
                <w:rFonts w:cs="Calibri"/>
                <w:sz w:val="20"/>
                <w:lang w:val="en-GB"/>
              </w:rPr>
              <w:id w:val="-807015167"/>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Biometric data for the purpose of uniquely identifying a natural person </w:t>
          </w:r>
        </w:p>
        <w:p w14:paraId="49A14A4D" w14:textId="77777777" w:rsidR="008C7496" w:rsidRPr="004E2FE2" w:rsidRDefault="00000000" w:rsidP="008C7496">
          <w:pPr>
            <w:spacing w:after="0"/>
            <w:jc w:val="both"/>
            <w:rPr>
              <w:rFonts w:cs="Calibri"/>
              <w:sz w:val="20"/>
              <w:lang w:val="en-GB"/>
            </w:rPr>
          </w:pPr>
          <w:sdt>
            <w:sdtPr>
              <w:rPr>
                <w:rFonts w:cs="Calibri"/>
                <w:sz w:val="20"/>
                <w:lang w:val="en-GB"/>
              </w:rPr>
              <w:id w:val="-1622832975"/>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Data concerning health </w:t>
          </w:r>
        </w:p>
        <w:p w14:paraId="4BAC4B48" w14:textId="77777777" w:rsidR="008C7496" w:rsidRPr="004E2FE2" w:rsidRDefault="00000000" w:rsidP="008C7496">
          <w:pPr>
            <w:spacing w:after="0"/>
            <w:jc w:val="both"/>
            <w:rPr>
              <w:rFonts w:cs="Calibri"/>
              <w:sz w:val="20"/>
              <w:lang w:val="en-GB"/>
            </w:rPr>
          </w:pPr>
          <w:sdt>
            <w:sdtPr>
              <w:rPr>
                <w:rFonts w:cs="Calibri"/>
                <w:sz w:val="20"/>
                <w:lang w:val="en-GB"/>
              </w:rPr>
              <w:id w:val="1467928729"/>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Data concerning a natural person’s sex life or sexual orientation </w:t>
          </w:r>
        </w:p>
        <w:p w14:paraId="2BD0E4CC" w14:textId="77777777" w:rsidR="008C7496" w:rsidRPr="004E2FE2" w:rsidRDefault="00000000" w:rsidP="008C7496">
          <w:pPr>
            <w:spacing w:after="0"/>
            <w:jc w:val="both"/>
            <w:rPr>
              <w:rFonts w:cs="Calibri"/>
              <w:sz w:val="20"/>
              <w:lang w:val="en-GB"/>
            </w:rPr>
          </w:pPr>
          <w:sdt>
            <w:sdtPr>
              <w:rPr>
                <w:rFonts w:cs="Calibri"/>
                <w:sz w:val="20"/>
                <w:lang w:val="en-GB"/>
              </w:rPr>
              <w:id w:val="-736162774"/>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Data concerning criminal convictions or offenses</w:t>
          </w:r>
        </w:p>
        <w:p w14:paraId="07E61F35" w14:textId="77777777" w:rsidR="008C7496" w:rsidRPr="004E2FE2" w:rsidRDefault="00000000" w:rsidP="008C7496">
          <w:pPr>
            <w:spacing w:after="0"/>
            <w:jc w:val="both"/>
            <w:rPr>
              <w:rFonts w:cs="Calibri"/>
              <w:sz w:val="20"/>
              <w:lang w:val="en-GB"/>
            </w:rPr>
          </w:pPr>
          <w:sdt>
            <w:sdtPr>
              <w:rPr>
                <w:rFonts w:cs="Calibri"/>
                <w:sz w:val="20"/>
                <w:lang w:val="en-GB"/>
              </w:rPr>
              <w:id w:val="-1116127307"/>
              <w14:checkbox>
                <w14:checked w14:val="0"/>
                <w14:checkedState w14:val="2612" w14:font="MS Gothic"/>
                <w14:uncheckedState w14:val="2610" w14:font="MS Gothic"/>
              </w14:checkbox>
            </w:sdt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Other data that may be considered sensitive (e.g. BSN number, financial data, etc.); namely: </w:t>
          </w:r>
          <w:sdt>
            <w:sdtPr>
              <w:rPr>
                <w:rFonts w:cs="Calibri"/>
                <w:sz w:val="20"/>
                <w:lang w:val="en-GB"/>
              </w:rPr>
              <w:id w:val="-2082051021"/>
              <w:placeholder>
                <w:docPart w:val="CA0667AF6FC447BAA9426E0CD6D42964"/>
              </w:placeholder>
              <w:showingPlcHdr/>
              <w:text/>
            </w:sdtPr>
            <w:sdtContent>
              <w:r w:rsidR="008C7496" w:rsidRPr="004E2FE2">
                <w:rPr>
                  <w:rStyle w:val="PlaceholderText"/>
                  <w:sz w:val="20"/>
                </w:rPr>
                <w:t>Click or tap here to enter text.</w:t>
              </w:r>
            </w:sdtContent>
          </w:sdt>
        </w:p>
        <w:p w14:paraId="5D4E5EB0" w14:textId="6CEFEA28" w:rsidR="00207FBA" w:rsidRDefault="00207FBA" w:rsidP="008C7496">
          <w:pPr>
            <w:spacing w:after="0"/>
            <w:jc w:val="both"/>
            <w:rPr>
              <w:rFonts w:cs="Calibri"/>
              <w:sz w:val="20"/>
              <w:lang w:val="en-GB"/>
            </w:rPr>
          </w:pPr>
        </w:p>
        <w:p w14:paraId="36CAF173" w14:textId="58495F31" w:rsidR="008C7496" w:rsidRDefault="00207FBA" w:rsidP="00A103B8">
          <w:pPr>
            <w:spacing w:after="0"/>
            <w:jc w:val="center"/>
            <w:rPr>
              <w:rFonts w:eastAsia="MS Gothic" w:cstheme="minorHAnsi"/>
              <w:bCs/>
              <w:sz w:val="20"/>
              <w:lang w:val="en-GB"/>
            </w:rPr>
          </w:pPr>
          <w:r w:rsidRPr="00207FBA">
            <w:rPr>
              <w:rFonts w:eastAsia="MS Gothic" w:cstheme="minorHAnsi"/>
              <w:bCs/>
              <w:i/>
              <w:u w:val="single"/>
              <w:lang w:val="en-GB"/>
            </w:rPr>
            <w:t xml:space="preserve">If any of these are checked, please ensure that you include a (draft) Data Management Plan </w:t>
          </w:r>
          <w:r>
            <w:rPr>
              <w:rFonts w:eastAsia="MS Gothic" w:cstheme="minorHAnsi"/>
              <w:bCs/>
              <w:i/>
              <w:u w:val="single"/>
              <w:lang w:val="en-GB"/>
            </w:rPr>
            <w:t xml:space="preserve">and/or GDPR </w:t>
          </w:r>
          <w:r w:rsidR="00404B2F">
            <w:rPr>
              <w:rFonts w:eastAsia="MS Gothic" w:cstheme="minorHAnsi"/>
              <w:bCs/>
              <w:i/>
              <w:u w:val="single"/>
              <w:lang w:val="en-GB"/>
            </w:rPr>
            <w:t xml:space="preserve">registration </w:t>
          </w:r>
          <w:r w:rsidRPr="00207FBA">
            <w:rPr>
              <w:rFonts w:eastAsia="MS Gothic" w:cstheme="minorHAnsi"/>
              <w:bCs/>
              <w:i/>
              <w:u w:val="single"/>
              <w:lang w:val="en-GB"/>
            </w:rPr>
            <w:t>with this application.</w:t>
          </w:r>
          <w:r>
            <w:rPr>
              <w:rFonts w:eastAsia="MS Gothic" w:cstheme="minorHAnsi"/>
              <w:bCs/>
              <w:i/>
              <w:u w:val="single"/>
              <w:lang w:val="en-GB"/>
            </w:rPr>
            <w:t xml:space="preserve"> Consult your Data Steward to produce this.</w:t>
          </w:r>
        </w:p>
      </w:sdtContent>
    </w:sdt>
    <w:sdt>
      <w:sdtPr>
        <w:rPr>
          <w:b w:val="0"/>
          <w:bCs w:val="0"/>
          <w:caps w:val="0"/>
          <w:sz w:val="24"/>
          <w:szCs w:val="22"/>
          <w:lang w:val="en-US"/>
        </w:rPr>
        <w:id w:val="-1743865677"/>
        <w:lock w:val="contentLocked"/>
        <w:placeholder>
          <w:docPart w:val="DefaultPlaceholder_-1854013440"/>
        </w:placeholder>
        <w:group/>
      </w:sdtPr>
      <w:sdtContent>
        <w:p w14:paraId="0AA7EE70" w14:textId="7832B2F0" w:rsidR="00112E8C" w:rsidRPr="004E2FE2" w:rsidRDefault="00F444E8" w:rsidP="001C2621">
          <w:pPr>
            <w:pStyle w:val="Heading1"/>
            <w:rPr>
              <w:sz w:val="24"/>
            </w:rPr>
          </w:pPr>
          <w:r w:rsidRPr="004E2FE2">
            <w:rPr>
              <w:sz w:val="24"/>
            </w:rPr>
            <w:t xml:space="preserve">SECTION </w:t>
          </w:r>
          <w:r w:rsidR="002A249F">
            <w:rPr>
              <w:sz w:val="24"/>
            </w:rPr>
            <w:t>2</w:t>
          </w:r>
          <w:r w:rsidR="00112E8C" w:rsidRPr="004E2FE2">
            <w:rPr>
              <w:sz w:val="24"/>
            </w:rPr>
            <w:t xml:space="preserve">: </w:t>
          </w:r>
          <w:r w:rsidR="0071122C" w:rsidRPr="004E2FE2">
            <w:rPr>
              <w:sz w:val="24"/>
            </w:rPr>
            <w:t>Ethically Sensitive Aspects of the Study</w:t>
          </w:r>
          <w:r w:rsidR="00826412" w:rsidRPr="004E2FE2">
            <w:rPr>
              <w:sz w:val="24"/>
            </w:rPr>
            <w:br/>
          </w:r>
        </w:p>
        <w:p w14:paraId="36AA5E59" w14:textId="77777777" w:rsidR="00826412" w:rsidRPr="004E2FE2" w:rsidRDefault="00826412" w:rsidP="00683E18">
          <w:pPr>
            <w:pStyle w:val="ListParagraph"/>
            <w:numPr>
              <w:ilvl w:val="0"/>
              <w:numId w:val="3"/>
            </w:numPr>
            <w:ind w:left="0" w:firstLine="0"/>
            <w:jc w:val="both"/>
            <w:rPr>
              <w:b/>
              <w:bCs/>
              <w:sz w:val="20"/>
              <w:u w:val="single"/>
              <w:lang w:val="en-GB"/>
            </w:rPr>
          </w:pPr>
          <w:r w:rsidRPr="004E2FE2">
            <w:rPr>
              <w:b/>
              <w:bCs/>
              <w:sz w:val="20"/>
              <w:lang w:val="en-GB"/>
            </w:rPr>
            <w:t xml:space="preserve">Please describe the study. Include concise information on the background, research questions/aims, research design and methods. Also please explain why this study should take place (i.e., its societal or scientific relevance). </w:t>
          </w:r>
          <w:r w:rsidRPr="004E2FE2">
            <w:rPr>
              <w:b/>
              <w:bCs/>
              <w:sz w:val="20"/>
              <w:u w:val="single"/>
              <w:lang w:val="en-GB"/>
            </w:rPr>
            <w:t xml:space="preserve">Please describe everything in layman’s terms, and do not exceed the word limit. </w:t>
          </w:r>
        </w:p>
        <w:p w14:paraId="40F25366" w14:textId="77777777" w:rsidR="00826412" w:rsidRPr="004E2FE2" w:rsidRDefault="00826412" w:rsidP="00683E18">
          <w:pPr>
            <w:pStyle w:val="ListParagraph"/>
            <w:ind w:left="0"/>
            <w:rPr>
              <w:b/>
              <w:bCs/>
              <w:sz w:val="20"/>
              <w:lang w:val="en-GB"/>
            </w:rPr>
          </w:pPr>
        </w:p>
        <w:p w14:paraId="1984377A" w14:textId="6B6F4BF4" w:rsidR="00826412" w:rsidRPr="00E66340" w:rsidRDefault="00826412" w:rsidP="00683E18">
          <w:pPr>
            <w:rPr>
              <w:sz w:val="20"/>
              <w:lang w:val="en-GB"/>
            </w:rPr>
          </w:pPr>
          <w:r w:rsidRPr="004E2FE2">
            <w:rPr>
              <w:b/>
              <w:bCs/>
              <w:sz w:val="20"/>
              <w:lang w:val="en-GB"/>
            </w:rPr>
            <w:t>Word count:</w:t>
          </w:r>
          <w:r w:rsidR="00A6471F" w:rsidRPr="00E66340">
            <w:rPr>
              <w:sz w:val="20"/>
              <w:lang w:val="en-GB"/>
            </w:rPr>
            <w:t xml:space="preserve"> </w:t>
          </w:r>
          <w:sdt>
            <w:sdtPr>
              <w:rPr>
                <w:sz w:val="20"/>
                <w:lang w:val="en-GB"/>
              </w:rPr>
              <w:alias w:val="Enter word count"/>
              <w:tag w:val="Enter word count"/>
              <w:id w:val="-1521848997"/>
              <w:placeholder>
                <w:docPart w:val="DefaultPlaceholder_-1854013440"/>
              </w:placeholder>
              <w:showingPlcHdr/>
            </w:sdtPr>
            <w:sdtContent>
              <w:r w:rsidR="00FD6F72" w:rsidRPr="00E66340">
                <w:rPr>
                  <w:rStyle w:val="PlaceholderText"/>
                </w:rPr>
                <w:t>Click or tap here to enter text.</w:t>
              </w:r>
            </w:sdtContent>
          </w:sdt>
          <w:r w:rsidR="00E66340">
            <w:rPr>
              <w:b/>
              <w:bCs/>
              <w:sz w:val="20"/>
              <w:lang w:val="en-GB"/>
            </w:rPr>
            <w:t xml:space="preserve">  </w:t>
          </w:r>
          <w:r w:rsidRPr="004E2FE2">
            <w:rPr>
              <w:b/>
              <w:bCs/>
              <w:sz w:val="20"/>
              <w:lang w:val="en-GB"/>
            </w:rPr>
            <w:t>(max. 500 words)</w:t>
          </w:r>
        </w:p>
        <w:sdt>
          <w:sdtPr>
            <w:rPr>
              <w:sz w:val="24"/>
              <w:szCs w:val="28"/>
              <w:lang w:val="en-GB"/>
            </w:rPr>
            <w:id w:val="1584641096"/>
            <w:placeholder>
              <w:docPart w:val="DefaultPlaceholder_-1854013440"/>
            </w:placeholder>
            <w:showingPlcHdr/>
          </w:sdtPr>
          <w:sdtContent>
            <w:p w14:paraId="2273C838" w14:textId="4B91A298" w:rsidR="004E2FE2" w:rsidRPr="00E66340" w:rsidRDefault="004C622E" w:rsidP="00683E18">
              <w:pPr>
                <w:rPr>
                  <w:sz w:val="24"/>
                  <w:szCs w:val="28"/>
                  <w:lang w:val="en-GB"/>
                </w:rPr>
              </w:pPr>
              <w:ins w:id="0" w:author="Irimia, Diana (TSS)" w:date="2025-09-17T10:19:00Z" w16du:dateUtc="2025-09-17T08:19:00Z">
                <w:r w:rsidRPr="00D07DBA">
                  <w:rPr>
                    <w:rStyle w:val="PlaceholderText"/>
                  </w:rPr>
                  <w:t>Click or tap here to enter text.</w:t>
                </w:r>
              </w:ins>
            </w:p>
          </w:sdtContent>
        </w:sdt>
        <w:p w14:paraId="5151217C" w14:textId="780545B7" w:rsidR="002A249F" w:rsidRDefault="00000000" w:rsidP="00683E18">
          <w:pPr>
            <w:rPr>
              <w:b/>
              <w:bCs/>
              <w:sz w:val="24"/>
              <w:szCs w:val="28"/>
              <w:lang w:val="en-GB"/>
            </w:rPr>
          </w:pPr>
        </w:p>
      </w:sdtContent>
    </w:sdt>
    <w:sdt>
      <w:sdtPr>
        <w:rPr>
          <w:rStyle w:val="Heading2Char"/>
          <w:b/>
          <w:bCs/>
          <w:i/>
          <w:lang w:val="en-US"/>
        </w:rPr>
        <w:id w:val="-1220356838"/>
        <w:lock w:val="contentLocked"/>
        <w:placeholder>
          <w:docPart w:val="DefaultPlaceholder_-1854013440"/>
        </w:placeholder>
        <w:group/>
      </w:sdtPr>
      <w:sdtEndPr>
        <w:rPr>
          <w:rStyle w:val="DefaultParagraphFont"/>
          <w:b w:val="0"/>
          <w:i w:val="0"/>
          <w:sz w:val="20"/>
          <w:u w:val="none"/>
        </w:rPr>
      </w:sdtEndPr>
      <w:sdtContent>
        <w:p w14:paraId="30C17F87" w14:textId="029650AE" w:rsidR="0071122C" w:rsidRPr="002A249F" w:rsidRDefault="00810C6D" w:rsidP="002A249F">
          <w:pPr>
            <w:pStyle w:val="Heading2"/>
          </w:pPr>
          <w:r w:rsidRPr="002A249F">
            <w:rPr>
              <w:rStyle w:val="Heading2Char"/>
              <w:b/>
              <w:bCs/>
              <w:i/>
            </w:rPr>
            <w:t>Process of recruitment and initial consent</w:t>
          </w:r>
        </w:p>
        <w:p w14:paraId="0A463D5B" w14:textId="61EBA420" w:rsidR="002C7216" w:rsidRPr="004E2FE2" w:rsidRDefault="0071122C" w:rsidP="00683E18">
          <w:pPr>
            <w:pStyle w:val="ListParagraph"/>
            <w:numPr>
              <w:ilvl w:val="0"/>
              <w:numId w:val="3"/>
            </w:numPr>
            <w:spacing w:after="0"/>
            <w:ind w:left="0" w:firstLine="0"/>
            <w:jc w:val="both"/>
            <w:rPr>
              <w:sz w:val="20"/>
              <w:lang w:val="en-GB"/>
            </w:rPr>
          </w:pPr>
          <w:r w:rsidRPr="004E2FE2">
            <w:rPr>
              <w:b/>
              <w:bCs/>
              <w:sz w:val="20"/>
              <w:lang w:val="en-GB"/>
            </w:rPr>
            <w:t xml:space="preserve">Please describe </w:t>
          </w:r>
          <w:r w:rsidR="00B37FC8" w:rsidRPr="004E2FE2">
            <w:rPr>
              <w:b/>
              <w:bCs/>
              <w:sz w:val="20"/>
              <w:lang w:val="en-GB"/>
            </w:rPr>
            <w:t xml:space="preserve">the </w:t>
          </w:r>
          <w:r w:rsidRPr="004E2FE2">
            <w:rPr>
              <w:b/>
              <w:bCs/>
              <w:sz w:val="20"/>
              <w:lang w:val="en-GB"/>
            </w:rPr>
            <w:t xml:space="preserve">main characteristics of </w:t>
          </w:r>
          <w:r w:rsidR="00B37FC8" w:rsidRPr="004E2FE2">
            <w:rPr>
              <w:b/>
              <w:bCs/>
              <w:sz w:val="20"/>
              <w:lang w:val="en-GB"/>
            </w:rPr>
            <w:t xml:space="preserve">the </w:t>
          </w:r>
          <w:r w:rsidRPr="004E2FE2">
            <w:rPr>
              <w:b/>
              <w:bCs/>
              <w:sz w:val="20"/>
              <w:lang w:val="en-GB"/>
            </w:rPr>
            <w:t xml:space="preserve">research </w:t>
          </w:r>
          <w:r w:rsidR="006D02FA">
            <w:rPr>
              <w:b/>
              <w:bCs/>
              <w:sz w:val="20"/>
              <w:lang w:val="en-GB"/>
            </w:rPr>
            <w:t>participants</w:t>
          </w:r>
          <w:r w:rsidR="00B37FC8" w:rsidRPr="004E2FE2">
            <w:rPr>
              <w:b/>
              <w:bCs/>
              <w:sz w:val="20"/>
              <w:lang w:val="en-GB"/>
            </w:rPr>
            <w:t xml:space="preserve"> and recruitment process:</w:t>
          </w:r>
        </w:p>
        <w:p w14:paraId="43AC8155" w14:textId="5D04376D" w:rsidR="002C7216" w:rsidRPr="00787C71" w:rsidRDefault="002C7216" w:rsidP="00A61EC4">
          <w:pPr>
            <w:pStyle w:val="ListParagraph"/>
            <w:numPr>
              <w:ilvl w:val="0"/>
              <w:numId w:val="25"/>
            </w:numPr>
            <w:spacing w:after="0"/>
            <w:ind w:left="360"/>
            <w:jc w:val="both"/>
            <w:rPr>
              <w:i/>
              <w:sz w:val="20"/>
              <w:lang w:val="en-GB"/>
            </w:rPr>
          </w:pPr>
          <w:r w:rsidRPr="00787C71">
            <w:rPr>
              <w:bCs/>
              <w:i/>
              <w:sz w:val="20"/>
              <w:lang w:val="en-GB"/>
            </w:rPr>
            <w:t>Individual characteristics</w:t>
          </w:r>
          <w:r w:rsidR="00787C71">
            <w:rPr>
              <w:bCs/>
              <w:i/>
              <w:sz w:val="20"/>
              <w:lang w:val="en-GB"/>
            </w:rPr>
            <w:t>: what describes your participants?</w:t>
          </w:r>
          <w:r w:rsidRPr="00787C71">
            <w:rPr>
              <w:bCs/>
              <w:i/>
              <w:sz w:val="20"/>
              <w:lang w:val="en-GB"/>
            </w:rPr>
            <w:t xml:space="preserve"> </w:t>
          </w:r>
        </w:p>
        <w:p w14:paraId="4BEA7956" w14:textId="36E6C57F" w:rsidR="002C7216" w:rsidRPr="00787C71" w:rsidRDefault="002C7216" w:rsidP="00A61EC4">
          <w:pPr>
            <w:pStyle w:val="ListParagraph"/>
            <w:numPr>
              <w:ilvl w:val="0"/>
              <w:numId w:val="25"/>
            </w:numPr>
            <w:spacing w:after="0"/>
            <w:ind w:left="360"/>
            <w:jc w:val="both"/>
            <w:rPr>
              <w:i/>
              <w:sz w:val="20"/>
              <w:lang w:val="en-GB"/>
            </w:rPr>
          </w:pPr>
          <w:r w:rsidRPr="00787C71">
            <w:rPr>
              <w:bCs/>
              <w:i/>
              <w:sz w:val="20"/>
              <w:lang w:val="en-GB"/>
            </w:rPr>
            <w:t>Inclusion and exclusion criteria</w:t>
          </w:r>
          <w:r w:rsidR="00787C71">
            <w:rPr>
              <w:bCs/>
              <w:i/>
              <w:sz w:val="20"/>
              <w:lang w:val="en-GB"/>
            </w:rPr>
            <w:t>: what makes someone eligible or ineligible to participate?</w:t>
          </w:r>
        </w:p>
        <w:p w14:paraId="053469AB" w14:textId="2093D7DE" w:rsidR="001B7CFB" w:rsidRPr="006D02FA" w:rsidRDefault="001B7CFB" w:rsidP="00A61EC4">
          <w:pPr>
            <w:pStyle w:val="ListParagraph"/>
            <w:numPr>
              <w:ilvl w:val="0"/>
              <w:numId w:val="25"/>
            </w:numPr>
            <w:suppressAutoHyphens/>
            <w:spacing w:after="0"/>
            <w:ind w:left="360"/>
            <w:jc w:val="both"/>
            <w:rPr>
              <w:i/>
              <w:sz w:val="20"/>
              <w:lang w:val="en-GB"/>
            </w:rPr>
          </w:pPr>
          <w:r>
            <w:rPr>
              <w:bCs/>
              <w:i/>
              <w:sz w:val="20"/>
              <w:lang w:val="en-GB"/>
            </w:rPr>
            <w:t xml:space="preserve">An estimate of the size of the population of eligible participants and of the sample you anticipate recruiting: How large or </w:t>
          </w:r>
          <w:r w:rsidR="00163E18">
            <w:rPr>
              <w:bCs/>
              <w:i/>
              <w:sz w:val="20"/>
              <w:lang w:val="en-GB"/>
            </w:rPr>
            <w:t>narrow is the field of research?</w:t>
          </w:r>
          <w:r>
            <w:rPr>
              <w:bCs/>
              <w:i/>
              <w:sz w:val="20"/>
              <w:lang w:val="en-GB"/>
            </w:rPr>
            <w:t xml:space="preserve"> </w:t>
          </w:r>
          <w:r w:rsidR="00163E18">
            <w:rPr>
              <w:bCs/>
              <w:i/>
              <w:sz w:val="20"/>
              <w:lang w:val="en-GB"/>
            </w:rPr>
            <w:t xml:space="preserve">Would participants be </w:t>
          </w:r>
          <w:r>
            <w:rPr>
              <w:bCs/>
              <w:i/>
              <w:sz w:val="20"/>
              <w:lang w:val="en-GB"/>
            </w:rPr>
            <w:t>known or unknown to each other?</w:t>
          </w:r>
        </w:p>
        <w:p w14:paraId="035158C5" w14:textId="5040BF3F" w:rsidR="008164AE" w:rsidRPr="00B629D1" w:rsidRDefault="008164AE" w:rsidP="00A61EC4">
          <w:pPr>
            <w:pStyle w:val="ListParagraph"/>
            <w:numPr>
              <w:ilvl w:val="0"/>
              <w:numId w:val="25"/>
            </w:numPr>
            <w:suppressAutoHyphens/>
            <w:spacing w:after="0"/>
            <w:ind w:left="360"/>
            <w:jc w:val="both"/>
            <w:rPr>
              <w:i/>
              <w:sz w:val="20"/>
              <w:lang w:val="en-GB"/>
            </w:rPr>
          </w:pPr>
          <w:r w:rsidRPr="00787C71">
            <w:rPr>
              <w:bCs/>
              <w:i/>
              <w:sz w:val="20"/>
              <w:lang w:val="en-GB"/>
            </w:rPr>
            <w:t>The recruitment process</w:t>
          </w:r>
          <w:r w:rsidR="00787C71">
            <w:rPr>
              <w:bCs/>
              <w:i/>
              <w:sz w:val="20"/>
              <w:lang w:val="en-GB"/>
            </w:rPr>
            <w:t xml:space="preserve">: how will participants be </w:t>
          </w:r>
          <w:r w:rsidR="00A61EC4">
            <w:rPr>
              <w:bCs/>
              <w:i/>
              <w:sz w:val="20"/>
              <w:lang w:val="en-GB"/>
            </w:rPr>
            <w:t>solicited</w:t>
          </w:r>
          <w:r w:rsidR="002F756C">
            <w:rPr>
              <w:bCs/>
              <w:i/>
              <w:sz w:val="20"/>
              <w:lang w:val="en-GB"/>
            </w:rPr>
            <w:t xml:space="preserve">, </w:t>
          </w:r>
          <w:r w:rsidR="00955675">
            <w:rPr>
              <w:bCs/>
              <w:i/>
              <w:sz w:val="20"/>
              <w:lang w:val="en-GB"/>
            </w:rPr>
            <w:t xml:space="preserve">whether </w:t>
          </w:r>
          <w:r w:rsidR="002F756C">
            <w:rPr>
              <w:bCs/>
              <w:i/>
              <w:sz w:val="20"/>
              <w:lang w:val="en-GB"/>
            </w:rPr>
            <w:t>actively or passively?</w:t>
          </w:r>
          <w:r w:rsidR="00787C71">
            <w:rPr>
              <w:bCs/>
              <w:i/>
              <w:sz w:val="20"/>
              <w:lang w:val="en-GB"/>
            </w:rPr>
            <w:t xml:space="preserve"> by whom and with what technology or</w:t>
          </w:r>
          <w:r w:rsidR="00955675">
            <w:rPr>
              <w:bCs/>
              <w:i/>
              <w:sz w:val="20"/>
              <w:lang w:val="en-GB"/>
            </w:rPr>
            <w:t xml:space="preserve"> form of contact</w:t>
          </w:r>
          <w:r w:rsidR="00787C71">
            <w:rPr>
              <w:bCs/>
              <w:i/>
              <w:sz w:val="20"/>
              <w:lang w:val="en-GB"/>
            </w:rPr>
            <w:t>?</w:t>
          </w:r>
        </w:p>
        <w:p w14:paraId="068E75FB" w14:textId="4BD71ECC" w:rsidR="006D02FA" w:rsidRPr="006D02FA" w:rsidRDefault="006D02FA" w:rsidP="00A61EC4">
          <w:pPr>
            <w:suppressAutoHyphens/>
            <w:spacing w:after="0"/>
            <w:jc w:val="both"/>
            <w:rPr>
              <w:i/>
              <w:sz w:val="20"/>
              <w:lang w:val="en-GB"/>
            </w:rPr>
          </w:pPr>
          <w:r>
            <w:rPr>
              <w:i/>
              <w:sz w:val="20"/>
              <w:lang w:val="en-GB"/>
            </w:rPr>
            <w:t>If your research uses already existing data, indicate what is known about the participants and recruitment process</w:t>
          </w:r>
          <w:r w:rsidR="00DE76DD">
            <w:rPr>
              <w:i/>
              <w:sz w:val="20"/>
              <w:lang w:val="en-GB"/>
            </w:rPr>
            <w:t xml:space="preserve"> when it was collected</w:t>
          </w:r>
          <w:r>
            <w:rPr>
              <w:i/>
              <w:sz w:val="20"/>
              <w:lang w:val="en-GB"/>
            </w:rPr>
            <w:t>, along with how you are able to have access to the data.</w:t>
          </w:r>
        </w:p>
        <w:p w14:paraId="59932C68" w14:textId="03308C91" w:rsidR="00826412" w:rsidRPr="004E2FE2" w:rsidRDefault="00826412" w:rsidP="001C2621">
          <w:pPr>
            <w:suppressAutoHyphens/>
            <w:spacing w:after="0"/>
            <w:jc w:val="both"/>
            <w:rPr>
              <w:b/>
              <w:sz w:val="20"/>
              <w:lang w:val="en-GB"/>
            </w:rPr>
          </w:pPr>
        </w:p>
        <w:sdt>
          <w:sdtPr>
            <w:rPr>
              <w:bCs/>
              <w:sz w:val="20"/>
              <w:lang w:val="en-GB"/>
            </w:rPr>
            <w:id w:val="-797070535"/>
            <w:placeholder>
              <w:docPart w:val="DefaultPlaceholder_-1854013440"/>
            </w:placeholder>
            <w:showingPlcHdr/>
          </w:sdtPr>
          <w:sdtContent>
            <w:p w14:paraId="63005896" w14:textId="7FA1F08D" w:rsidR="00642D48" w:rsidRPr="004E2FE2" w:rsidRDefault="00C166EA" w:rsidP="00683E18">
              <w:pPr>
                <w:rPr>
                  <w:bCs/>
                  <w:sz w:val="20"/>
                  <w:lang w:val="en-GB"/>
                </w:rPr>
              </w:pPr>
              <w:r w:rsidRPr="00A6471F">
                <w:rPr>
                  <w:rStyle w:val="PlaceholderText"/>
                  <w:sz w:val="20"/>
                </w:rPr>
                <w:t>Click or tap here to enter text.</w:t>
              </w:r>
            </w:p>
          </w:sdtContent>
        </w:sdt>
      </w:sdtContent>
    </w:sdt>
    <w:sdt>
      <w:sdtPr>
        <w:rPr>
          <w:b/>
          <w:bCs/>
          <w:sz w:val="20"/>
          <w:lang w:val="en-GB"/>
        </w:rPr>
        <w:id w:val="702760610"/>
        <w:lock w:val="contentLocked"/>
        <w:placeholder>
          <w:docPart w:val="DefaultPlaceholder_-1854013440"/>
        </w:placeholder>
        <w:group/>
      </w:sdtPr>
      <w:sdtEndPr>
        <w:rPr>
          <w:b w:val="0"/>
          <w:iCs/>
        </w:rPr>
      </w:sdtEndPr>
      <w:sdtContent>
        <w:p w14:paraId="19F3EC08" w14:textId="60C587A7" w:rsidR="00B629D1" w:rsidRPr="004E2FE2" w:rsidRDefault="00B629D1" w:rsidP="00B629D1">
          <w:pPr>
            <w:pStyle w:val="ListParagraph"/>
            <w:keepNext/>
            <w:keepLines/>
            <w:numPr>
              <w:ilvl w:val="0"/>
              <w:numId w:val="3"/>
            </w:numPr>
            <w:spacing w:line="240" w:lineRule="auto"/>
            <w:ind w:left="0" w:firstLine="0"/>
            <w:jc w:val="both"/>
            <w:rPr>
              <w:b/>
              <w:bCs/>
              <w:sz w:val="20"/>
              <w:lang w:val="en-GB"/>
            </w:rPr>
          </w:pPr>
          <w:r w:rsidRPr="004E2FE2">
            <w:rPr>
              <w:b/>
              <w:bCs/>
              <w:sz w:val="20"/>
              <w:lang w:val="en-GB"/>
            </w:rPr>
            <w:t xml:space="preserve">How will you explain your research and its purposes to the research </w:t>
          </w:r>
          <w:r>
            <w:rPr>
              <w:b/>
              <w:bCs/>
              <w:sz w:val="20"/>
              <w:lang w:val="en-GB"/>
            </w:rPr>
            <w:t>participants</w:t>
          </w:r>
          <w:r w:rsidRPr="004E2FE2">
            <w:rPr>
              <w:b/>
              <w:bCs/>
              <w:sz w:val="20"/>
              <w:lang w:val="en-GB"/>
            </w:rPr>
            <w:t xml:space="preserve">? Please consider who your audience is and how your will ensure they are informed appropriately about their rights relating to any processing of their personal data (e.g. right to access, correct or delete data, etc.). </w:t>
          </w:r>
        </w:p>
        <w:p w14:paraId="3DB2A647" w14:textId="77777777" w:rsidR="00B629D1" w:rsidRPr="004E2FE2" w:rsidRDefault="00B629D1" w:rsidP="00B629D1">
          <w:pPr>
            <w:pStyle w:val="ListParagraph"/>
            <w:keepNext/>
            <w:keepLines/>
            <w:spacing w:line="240" w:lineRule="auto"/>
            <w:ind w:left="0"/>
            <w:jc w:val="both"/>
            <w:rPr>
              <w:b/>
              <w:bCs/>
              <w:sz w:val="20"/>
              <w:lang w:val="en-GB"/>
            </w:rPr>
          </w:pPr>
        </w:p>
        <w:p w14:paraId="09A1D48D" w14:textId="05B3C796" w:rsidR="00B629D1" w:rsidRDefault="00B629D1" w:rsidP="00B629D1">
          <w:pPr>
            <w:pStyle w:val="ListParagraph"/>
            <w:ind w:left="0"/>
            <w:jc w:val="both"/>
            <w:rPr>
              <w:bCs/>
              <w:i/>
              <w:sz w:val="20"/>
              <w:lang w:val="en-GB"/>
            </w:rPr>
          </w:pPr>
          <w:r w:rsidRPr="004E2FE2">
            <w:rPr>
              <w:bCs/>
              <w:i/>
              <w:sz w:val="20"/>
              <w:lang w:val="en-GB"/>
            </w:rPr>
            <w:t>Please provide any relevant documents</w:t>
          </w:r>
          <w:r>
            <w:rPr>
              <w:bCs/>
              <w:i/>
              <w:sz w:val="20"/>
              <w:lang w:val="en-GB"/>
            </w:rPr>
            <w:t xml:space="preserve"> and check for appropriate use of terminology</w:t>
          </w:r>
          <w:r w:rsidRPr="004E2FE2">
            <w:rPr>
              <w:bCs/>
              <w:i/>
              <w:sz w:val="20"/>
              <w:lang w:val="en-GB"/>
            </w:rPr>
            <w:t>, especially when referring to groups of individuals</w:t>
          </w:r>
          <w:r w:rsidR="00955675">
            <w:rPr>
              <w:bCs/>
              <w:i/>
              <w:sz w:val="20"/>
              <w:lang w:val="en-GB"/>
            </w:rPr>
            <w:t xml:space="preserve"> who may be in a vulnerable situation</w:t>
          </w:r>
          <w:r w:rsidRPr="004E2FE2">
            <w:rPr>
              <w:bCs/>
              <w:i/>
              <w:sz w:val="20"/>
              <w:lang w:val="en-GB"/>
            </w:rPr>
            <w:t xml:space="preserve">. </w:t>
          </w:r>
        </w:p>
        <w:sdt>
          <w:sdtPr>
            <w:rPr>
              <w:bCs/>
              <w:iCs/>
              <w:sz w:val="20"/>
              <w:lang w:val="en-GB"/>
            </w:rPr>
            <w:id w:val="-1882161975"/>
            <w:placeholder>
              <w:docPart w:val="DefaultPlaceholder_-1854013440"/>
            </w:placeholder>
            <w:showingPlcHdr/>
          </w:sdtPr>
          <w:sdtEndPr>
            <w:rPr>
              <w:highlight w:val="yellow"/>
            </w:rPr>
          </w:sdtEndPr>
          <w:sdtContent>
            <w:p w14:paraId="7D8CF7CF" w14:textId="66AD6450" w:rsidR="00B629D1" w:rsidRDefault="00160D1F" w:rsidP="00B629D1">
              <w:pPr>
                <w:pStyle w:val="ListParagraph"/>
                <w:ind w:left="0"/>
                <w:jc w:val="both"/>
                <w:rPr>
                  <w:bCs/>
                  <w:iCs/>
                  <w:sz w:val="20"/>
                  <w:lang w:val="en-GB"/>
                </w:rPr>
              </w:pPr>
              <w:r w:rsidRPr="00D07DBA">
                <w:rPr>
                  <w:rStyle w:val="PlaceholderText"/>
                </w:rPr>
                <w:t>Click or tap here to enter text.</w:t>
              </w:r>
            </w:p>
          </w:sdtContent>
        </w:sdt>
        <w:p w14:paraId="7EC483F3" w14:textId="396E8A89" w:rsidR="00A6471F" w:rsidRPr="00A6471F" w:rsidRDefault="00000000" w:rsidP="00B629D1">
          <w:pPr>
            <w:pStyle w:val="ListParagraph"/>
            <w:ind w:left="0"/>
            <w:jc w:val="both"/>
            <w:rPr>
              <w:bCs/>
              <w:iCs/>
              <w:sz w:val="20"/>
              <w:lang w:val="en-GB"/>
            </w:rPr>
          </w:pPr>
        </w:p>
      </w:sdtContent>
    </w:sdt>
    <w:sdt>
      <w:sdtPr>
        <w:rPr>
          <w:b/>
          <w:bCs/>
          <w:sz w:val="20"/>
          <w:lang w:val="en-GB"/>
        </w:rPr>
        <w:id w:val="-1172409276"/>
        <w:lock w:val="contentLocked"/>
        <w:placeholder>
          <w:docPart w:val="DefaultPlaceholder_-1854013440"/>
        </w:placeholder>
        <w:group/>
      </w:sdtPr>
      <w:sdtEndPr>
        <w:rPr>
          <w:b w:val="0"/>
        </w:rPr>
      </w:sdtEndPr>
      <w:sdtContent>
        <w:p w14:paraId="5C1798E5" w14:textId="40782AD2" w:rsidR="00B629D1" w:rsidRPr="004E2FE2" w:rsidRDefault="00B629D1" w:rsidP="00B629D1">
          <w:pPr>
            <w:pStyle w:val="ListParagraph"/>
            <w:numPr>
              <w:ilvl w:val="0"/>
              <w:numId w:val="3"/>
            </w:numPr>
            <w:ind w:left="0" w:firstLine="0"/>
            <w:rPr>
              <w:b/>
              <w:sz w:val="20"/>
              <w:lang w:val="en-GB"/>
            </w:rPr>
          </w:pPr>
          <w:r w:rsidRPr="004E2FE2">
            <w:rPr>
              <w:b/>
              <w:bCs/>
              <w:sz w:val="20"/>
              <w:lang w:val="en-GB"/>
            </w:rPr>
            <w:t xml:space="preserve">How </w:t>
          </w:r>
          <w:r>
            <w:rPr>
              <w:b/>
              <w:bCs/>
              <w:sz w:val="20"/>
              <w:lang w:val="en-GB"/>
            </w:rPr>
            <w:t xml:space="preserve">will participants be </w:t>
          </w:r>
          <w:r w:rsidR="00810C6D">
            <w:rPr>
              <w:b/>
              <w:bCs/>
              <w:sz w:val="20"/>
              <w:lang w:val="en-GB"/>
            </w:rPr>
            <w:t>allowed</w:t>
          </w:r>
          <w:r>
            <w:rPr>
              <w:b/>
              <w:bCs/>
              <w:sz w:val="20"/>
              <w:lang w:val="en-GB"/>
            </w:rPr>
            <w:t xml:space="preserve"> sufficient time and independence to </w:t>
          </w:r>
          <w:r w:rsidR="00810C6D">
            <w:rPr>
              <w:b/>
              <w:bCs/>
              <w:sz w:val="20"/>
              <w:lang w:val="en-GB"/>
            </w:rPr>
            <w:t xml:space="preserve">consider </w:t>
          </w:r>
          <w:r>
            <w:rPr>
              <w:b/>
              <w:bCs/>
              <w:sz w:val="20"/>
              <w:lang w:val="en-GB"/>
            </w:rPr>
            <w:t>their willingness to participate?</w:t>
          </w:r>
        </w:p>
        <w:p w14:paraId="272AD211" w14:textId="53F5275C" w:rsidR="00B629D1" w:rsidRPr="004E2FE2" w:rsidRDefault="00000000" w:rsidP="00B629D1">
          <w:pPr>
            <w:rPr>
              <w:sz w:val="20"/>
              <w:lang w:val="en-GB"/>
            </w:rPr>
          </w:pPr>
          <w:sdt>
            <w:sdtPr>
              <w:rPr>
                <w:sz w:val="20"/>
                <w:lang w:val="en-GB"/>
              </w:rPr>
              <w:id w:val="23837605"/>
              <w:placeholder>
                <w:docPart w:val="DefaultPlaceholder_-1854013440"/>
              </w:placeholder>
              <w:showingPlcHdr/>
            </w:sdtPr>
            <w:sdtContent>
              <w:r w:rsidR="00487CFD" w:rsidRPr="00D07DBA">
                <w:rPr>
                  <w:rStyle w:val="PlaceholderText"/>
                </w:rPr>
                <w:t>Click or tap here to enter text.</w:t>
              </w:r>
            </w:sdtContent>
          </w:sdt>
          <w:r w:rsidR="00B629D1" w:rsidRPr="004E2FE2">
            <w:rPr>
              <w:sz w:val="20"/>
              <w:lang w:val="en-GB"/>
            </w:rPr>
            <w:tab/>
          </w:r>
        </w:p>
        <w:p w14:paraId="4D43CBBB" w14:textId="2B87B1E8" w:rsidR="00810C6D" w:rsidRPr="004E2FE2" w:rsidRDefault="00B629D1" w:rsidP="00810C6D">
          <w:pPr>
            <w:pStyle w:val="ListParagraph"/>
            <w:numPr>
              <w:ilvl w:val="0"/>
              <w:numId w:val="3"/>
            </w:numPr>
            <w:ind w:left="0" w:firstLine="0"/>
            <w:rPr>
              <w:b/>
              <w:sz w:val="20"/>
              <w:lang w:val="en-GB"/>
            </w:rPr>
          </w:pPr>
          <w:r w:rsidRPr="004E2FE2">
            <w:rPr>
              <w:b/>
              <w:bCs/>
              <w:sz w:val="20"/>
              <w:lang w:val="en-GB"/>
            </w:rPr>
            <w:t xml:space="preserve"> </w:t>
          </w:r>
          <w:r w:rsidR="00810C6D" w:rsidRPr="004E2FE2">
            <w:rPr>
              <w:b/>
              <w:sz w:val="20"/>
              <w:lang w:val="en-GB"/>
            </w:rPr>
            <w:t xml:space="preserve">How will informed consent be obtained and maintained throughout the data gathering process? Please explain why you choose a certain method. How do you guarantee that consent is freely given, especially when </w:t>
          </w:r>
          <w:r w:rsidR="00810C6D">
            <w:rPr>
              <w:b/>
              <w:sz w:val="20"/>
              <w:lang w:val="en-GB"/>
            </w:rPr>
            <w:t>participants</w:t>
          </w:r>
          <w:r w:rsidR="00810C6D" w:rsidRPr="004E2FE2">
            <w:rPr>
              <w:b/>
              <w:sz w:val="20"/>
              <w:lang w:val="en-GB"/>
            </w:rPr>
            <w:t xml:space="preserve"> are in a hierarchical relationship with any stakeholders to the research? How can consent be revoked</w:t>
          </w:r>
          <w:r w:rsidR="00503D6F">
            <w:rPr>
              <w:b/>
              <w:sz w:val="20"/>
              <w:lang w:val="en-GB"/>
            </w:rPr>
            <w:t xml:space="preserve"> and what is the latest time to do so</w:t>
          </w:r>
          <w:r w:rsidR="00810C6D" w:rsidRPr="004E2FE2">
            <w:rPr>
              <w:b/>
              <w:sz w:val="20"/>
              <w:lang w:val="en-GB"/>
            </w:rPr>
            <w:t>?</w:t>
          </w:r>
        </w:p>
        <w:sdt>
          <w:sdtPr>
            <w:rPr>
              <w:bCs/>
              <w:sz w:val="20"/>
              <w:lang w:val="en-GB"/>
            </w:rPr>
            <w:id w:val="-71439398"/>
            <w:placeholder>
              <w:docPart w:val="DefaultPlaceholder_-1854013440"/>
            </w:placeholder>
            <w:showingPlcHdr/>
          </w:sdtPr>
          <w:sdtContent>
            <w:p w14:paraId="3CEBAF2F" w14:textId="0487989A" w:rsidR="00810C6D" w:rsidRDefault="00A6471F" w:rsidP="00810C6D">
              <w:pPr>
                <w:rPr>
                  <w:bCs/>
                  <w:sz w:val="20"/>
                  <w:lang w:val="en-GB"/>
                </w:rPr>
              </w:pPr>
              <w:r w:rsidRPr="00D07DBA">
                <w:rPr>
                  <w:rStyle w:val="PlaceholderText"/>
                </w:rPr>
                <w:t>Click or tap here to enter text.</w:t>
              </w:r>
            </w:p>
          </w:sdtContent>
        </w:sdt>
      </w:sdtContent>
    </w:sdt>
    <w:sdt>
      <w:sdtPr>
        <w:rPr>
          <w:b/>
          <w:sz w:val="20"/>
          <w:lang w:val="en-GB"/>
        </w:rPr>
        <w:id w:val="-581835763"/>
        <w:lock w:val="contentLocked"/>
        <w:placeholder>
          <w:docPart w:val="DefaultPlaceholder_-1854013440"/>
        </w:placeholder>
        <w:group/>
      </w:sdtPr>
      <w:sdtEndPr>
        <w:rPr>
          <w:b w:val="0"/>
          <w:bCs/>
        </w:rPr>
      </w:sdtEndPr>
      <w:sdtContent>
        <w:p w14:paraId="1AFE8739" w14:textId="14A08F62" w:rsidR="00163E18" w:rsidRDefault="00163E18" w:rsidP="00810C6D">
          <w:pPr>
            <w:pStyle w:val="ListParagraph"/>
            <w:numPr>
              <w:ilvl w:val="0"/>
              <w:numId w:val="3"/>
            </w:numPr>
            <w:ind w:left="0" w:firstLine="0"/>
            <w:jc w:val="both"/>
            <w:rPr>
              <w:b/>
              <w:sz w:val="20"/>
              <w:lang w:val="en-GB"/>
            </w:rPr>
          </w:pPr>
          <w:r>
            <w:rPr>
              <w:b/>
              <w:sz w:val="20"/>
              <w:lang w:val="en-GB"/>
            </w:rPr>
            <w:t xml:space="preserve">Will </w:t>
          </w:r>
          <w:r w:rsidR="007720B9">
            <w:rPr>
              <w:b/>
              <w:sz w:val="20"/>
              <w:lang w:val="en-GB"/>
            </w:rPr>
            <w:t xml:space="preserve">participants’ </w:t>
          </w:r>
          <w:r>
            <w:rPr>
              <w:b/>
              <w:sz w:val="20"/>
              <w:lang w:val="en-GB"/>
            </w:rPr>
            <w:t xml:space="preserve">identities and/or data be </w:t>
          </w:r>
          <w:r w:rsidR="00955675">
            <w:rPr>
              <w:b/>
              <w:sz w:val="20"/>
              <w:lang w:val="en-GB"/>
            </w:rPr>
            <w:t>pseudonymis</w:t>
          </w:r>
          <w:r>
            <w:rPr>
              <w:b/>
              <w:sz w:val="20"/>
              <w:lang w:val="en-GB"/>
            </w:rPr>
            <w:t>ed or anonymized, and if so at what stage in the research process?</w:t>
          </w:r>
        </w:p>
        <w:tbl>
          <w:tblPr>
            <w:tblStyle w:val="TableGrid"/>
            <w:tblW w:w="8995" w:type="dxa"/>
            <w:tblLook w:val="04A0" w:firstRow="1" w:lastRow="0" w:firstColumn="1" w:lastColumn="0" w:noHBand="0" w:noVBand="1"/>
          </w:tblPr>
          <w:tblGrid>
            <w:gridCol w:w="8995"/>
          </w:tblGrid>
          <w:tr w:rsidR="00163E18" w:rsidRPr="004E2FE2" w14:paraId="4FA0FF5D" w14:textId="77777777" w:rsidTr="00CB551B">
            <w:tc>
              <w:tcPr>
                <w:tcW w:w="8995" w:type="dxa"/>
              </w:tcPr>
              <w:p w14:paraId="141E2561" w14:textId="53D36444" w:rsidR="00163E18" w:rsidRPr="004E2FE2" w:rsidRDefault="00163E18" w:rsidP="00CB551B">
                <w:pPr>
                  <w:rPr>
                    <w:sz w:val="20"/>
                  </w:rPr>
                </w:pPr>
                <w:r w:rsidRPr="004E2FE2">
                  <w:rPr>
                    <w:sz w:val="20"/>
                  </w:rPr>
                  <w:lastRenderedPageBreak/>
                  <w:t xml:space="preserve">Privacy preserving techniques are methods or approaches employed to safeguard the privacy of individuals personal data during its collection, storage, processing, or dissemination. Two common techniques include anonymization and </w:t>
                </w:r>
                <w:r w:rsidR="00955675">
                  <w:rPr>
                    <w:sz w:val="20"/>
                  </w:rPr>
                  <w:t>pseudonymis</w:t>
                </w:r>
                <w:r w:rsidRPr="004E2FE2">
                  <w:rPr>
                    <w:sz w:val="20"/>
                  </w:rPr>
                  <w:t>ation.</w:t>
                </w:r>
              </w:p>
              <w:p w14:paraId="638CC7B6" w14:textId="77777777" w:rsidR="00163E18" w:rsidRPr="004E2FE2" w:rsidRDefault="00163E18" w:rsidP="00CB551B">
                <w:pPr>
                  <w:rPr>
                    <w:sz w:val="20"/>
                  </w:rPr>
                </w:pPr>
              </w:p>
              <w:p w14:paraId="2AD68A47" w14:textId="77777777" w:rsidR="00163E18" w:rsidRPr="00307B04" w:rsidRDefault="00163E18" w:rsidP="00CB551B">
                <w:pPr>
                  <w:pStyle w:val="ListParagraph"/>
                  <w:numPr>
                    <w:ilvl w:val="0"/>
                    <w:numId w:val="28"/>
                  </w:numPr>
                  <w:rPr>
                    <w:sz w:val="20"/>
                  </w:rPr>
                </w:pPr>
                <w:r w:rsidRPr="00307B04">
                  <w:rPr>
                    <w:i/>
                    <w:sz w:val="20"/>
                  </w:rPr>
                  <w:t>Anonymization</w:t>
                </w:r>
                <w:r w:rsidRPr="00307B04">
                  <w:rPr>
                    <w:sz w:val="20"/>
                  </w:rPr>
                  <w:t xml:space="preserve"> is a process of de-identification which produces data that are "rendered anonymous in such a manner that the data subject is not or no longer identifiable" (rec.26 GDPR). Once anonymized, the data is no longer linked to any specific individual and cannot be used to identify them, </w:t>
                </w:r>
                <w:r w:rsidRPr="00307B04">
                  <w:rPr>
                    <w:sz w:val="20"/>
                    <w:u w:val="single"/>
                  </w:rPr>
                  <w:t>either directly or indirectly.</w:t>
                </w:r>
                <w:r w:rsidRPr="00307B04">
                  <w:rPr>
                    <w:sz w:val="20"/>
                  </w:rPr>
                  <w:t xml:space="preserve"> </w:t>
                </w:r>
              </w:p>
              <w:p w14:paraId="0383949F" w14:textId="77777777" w:rsidR="00163E18" w:rsidRPr="004E2FE2" w:rsidRDefault="00163E18" w:rsidP="00CB551B">
                <w:pPr>
                  <w:rPr>
                    <w:sz w:val="20"/>
                  </w:rPr>
                </w:pPr>
              </w:p>
              <w:p w14:paraId="69E94E88" w14:textId="23750B51" w:rsidR="00163E18" w:rsidRPr="00307B04" w:rsidRDefault="00955675" w:rsidP="00CB551B">
                <w:pPr>
                  <w:pStyle w:val="ListParagraph"/>
                  <w:numPr>
                    <w:ilvl w:val="0"/>
                    <w:numId w:val="28"/>
                  </w:numPr>
                  <w:rPr>
                    <w:sz w:val="20"/>
                  </w:rPr>
                </w:pPr>
                <w:r>
                  <w:rPr>
                    <w:i/>
                    <w:sz w:val="20"/>
                  </w:rPr>
                  <w:t>Pseudonymis</w:t>
                </w:r>
                <w:r w:rsidR="00163E18" w:rsidRPr="00307B04">
                  <w:rPr>
                    <w:i/>
                    <w:sz w:val="20"/>
                  </w:rPr>
                  <w:t xml:space="preserve">ation </w:t>
                </w:r>
                <w:r w:rsidR="00163E18" w:rsidRPr="00307B04">
                  <w:rPr>
                    <w:sz w:val="20"/>
                  </w:rPr>
                  <w:t xml:space="preserve">is a process that involves removing or replacing identifying information within a dataset so that the data are de-identified in such a way that they can no longer be used to identify a data subject without the use of additional information. </w:t>
                </w:r>
                <w:r>
                  <w:rPr>
                    <w:sz w:val="20"/>
                  </w:rPr>
                  <w:t>Pseudonymis</w:t>
                </w:r>
                <w:r w:rsidR="00163E18" w:rsidRPr="00307B04">
                  <w:rPr>
                    <w:sz w:val="20"/>
                  </w:rPr>
                  <w:t xml:space="preserve">ation most typically involves replacing direct identifiers (such as names or contact details) with 'pseudonyms' (e.g. codes). The direct identifiers that have been removed are then typically stored alongside their respective codes within a key file that is kept separate from the </w:t>
                </w:r>
                <w:r>
                  <w:rPr>
                    <w:sz w:val="20"/>
                  </w:rPr>
                  <w:t>pseudonymis</w:t>
                </w:r>
                <w:r w:rsidR="00163E18" w:rsidRPr="00307B04">
                  <w:rPr>
                    <w:sz w:val="20"/>
                  </w:rPr>
                  <w:t xml:space="preserve">ed dataset. </w:t>
                </w:r>
              </w:p>
              <w:p w14:paraId="3676AF24" w14:textId="77777777" w:rsidR="00163E18" w:rsidRPr="004E2FE2" w:rsidRDefault="00163E18" w:rsidP="00CB551B">
                <w:pPr>
                  <w:rPr>
                    <w:sz w:val="20"/>
                  </w:rPr>
                </w:pPr>
              </w:p>
              <w:p w14:paraId="56D54ABC" w14:textId="1842CD7D" w:rsidR="00163E18" w:rsidRPr="004E2FE2" w:rsidRDefault="00163E18" w:rsidP="00CB551B">
                <w:pPr>
                  <w:rPr>
                    <w:sz w:val="20"/>
                  </w:rPr>
                </w:pPr>
                <w:r w:rsidRPr="004E2FE2">
                  <w:rPr>
                    <w:sz w:val="20"/>
                  </w:rPr>
                  <w:t xml:space="preserve">For more information on </w:t>
                </w:r>
                <w:r w:rsidR="00955675">
                  <w:rPr>
                    <w:sz w:val="20"/>
                  </w:rPr>
                  <w:t>pseudonymis</w:t>
                </w:r>
                <w:r w:rsidRPr="004E2FE2">
                  <w:rPr>
                    <w:sz w:val="20"/>
                  </w:rPr>
                  <w:t xml:space="preserve">ation and anonymization, </w:t>
                </w:r>
                <w:r w:rsidR="001560EB">
                  <w:rPr>
                    <w:sz w:val="20"/>
                  </w:rPr>
                  <w:t>we suggest exploring the open-source tool created by Utrecht University</w:t>
                </w:r>
                <w:r w:rsidRPr="004E2FE2">
                  <w:rPr>
                    <w:sz w:val="20"/>
                  </w:rPr>
                  <w:t xml:space="preserve">: </w:t>
                </w:r>
                <w:hyperlink r:id="rId10" w:history="1">
                  <w:r w:rsidR="00307B04" w:rsidRPr="00F178E7">
                    <w:rPr>
                      <w:rStyle w:val="Hyperlink"/>
                      <w:sz w:val="20"/>
                    </w:rPr>
                    <w:t>https://utrechtuniversity.github.io/dataprivacyhandbook/pseudonymisation-anonymisation.html</w:t>
                  </w:r>
                </w:hyperlink>
                <w:r w:rsidR="00307B04">
                  <w:rPr>
                    <w:sz w:val="20"/>
                  </w:rPr>
                  <w:t xml:space="preserve">. </w:t>
                </w:r>
              </w:p>
            </w:tc>
          </w:tr>
        </w:tbl>
        <w:p w14:paraId="456ED659" w14:textId="3F348F8E" w:rsidR="00163E18" w:rsidRPr="0068488B" w:rsidRDefault="00163E18" w:rsidP="00163E18">
          <w:pPr>
            <w:pStyle w:val="ListParagraph"/>
            <w:ind w:left="0"/>
            <w:jc w:val="both"/>
            <w:rPr>
              <w:bCs/>
              <w:sz w:val="20"/>
              <w:lang w:val="en-GB"/>
            </w:rPr>
          </w:pPr>
        </w:p>
        <w:sdt>
          <w:sdtPr>
            <w:rPr>
              <w:bCs/>
              <w:sz w:val="20"/>
              <w:lang w:val="en-GB"/>
            </w:rPr>
            <w:id w:val="922616542"/>
            <w:placeholder>
              <w:docPart w:val="DefaultPlaceholder_-1854013440"/>
            </w:placeholder>
            <w:showingPlcHdr/>
          </w:sdtPr>
          <w:sdtContent>
            <w:p w14:paraId="5E740BBB" w14:textId="0123E2E7" w:rsidR="00307B04" w:rsidRPr="0068488B" w:rsidRDefault="00A6471F" w:rsidP="00163E18">
              <w:pPr>
                <w:pStyle w:val="ListParagraph"/>
                <w:ind w:left="0"/>
                <w:jc w:val="both"/>
                <w:rPr>
                  <w:bCs/>
                  <w:sz w:val="20"/>
                  <w:lang w:val="en-GB"/>
                </w:rPr>
              </w:pPr>
              <w:r w:rsidRPr="0068488B">
                <w:rPr>
                  <w:rStyle w:val="PlaceholderText"/>
                  <w:bCs/>
                </w:rPr>
                <w:t>Click or tap here to enter text.</w:t>
              </w:r>
            </w:p>
          </w:sdtContent>
        </w:sdt>
      </w:sdtContent>
    </w:sdt>
    <w:p w14:paraId="66E1DC2F" w14:textId="7DB9BEB8" w:rsidR="00307B04" w:rsidRPr="0068488B" w:rsidRDefault="00307B04" w:rsidP="00163E18">
      <w:pPr>
        <w:pStyle w:val="ListParagraph"/>
        <w:ind w:left="0"/>
        <w:jc w:val="both"/>
        <w:rPr>
          <w:bCs/>
          <w:sz w:val="20"/>
          <w:lang w:val="en-GB"/>
        </w:rPr>
      </w:pPr>
    </w:p>
    <w:sdt>
      <w:sdtPr>
        <w:rPr>
          <w:b/>
          <w:sz w:val="20"/>
          <w:lang w:val="en-GB"/>
        </w:rPr>
        <w:id w:val="-1834752577"/>
        <w:lock w:val="contentLocked"/>
        <w:placeholder>
          <w:docPart w:val="DefaultPlaceholder_-1854013440"/>
        </w:placeholder>
        <w:group/>
      </w:sdtPr>
      <w:sdtEndPr>
        <w:rPr>
          <w:b w:val="0"/>
        </w:rPr>
      </w:sdtEndPr>
      <w:sdtContent>
        <w:p w14:paraId="33437181" w14:textId="7669864D" w:rsidR="00810C6D" w:rsidRPr="004E2FE2" w:rsidRDefault="00810C6D" w:rsidP="00810C6D">
          <w:pPr>
            <w:pStyle w:val="ListParagraph"/>
            <w:numPr>
              <w:ilvl w:val="0"/>
              <w:numId w:val="3"/>
            </w:numPr>
            <w:ind w:left="0" w:firstLine="0"/>
            <w:jc w:val="both"/>
            <w:rPr>
              <w:b/>
              <w:sz w:val="20"/>
              <w:lang w:val="en-GB"/>
            </w:rPr>
          </w:pPr>
          <w:r w:rsidRPr="004E2FE2">
            <w:rPr>
              <w:b/>
              <w:sz w:val="20"/>
              <w:lang w:val="en-GB"/>
            </w:rPr>
            <w:t>If you are working through institutions (e.g. healthcare</w:t>
          </w:r>
          <w:r w:rsidR="00503D6F">
            <w:rPr>
              <w:b/>
              <w:sz w:val="20"/>
              <w:lang w:val="en-GB"/>
            </w:rPr>
            <w:t xml:space="preserve"> or other service providers</w:t>
          </w:r>
          <w:r w:rsidRPr="004E2FE2">
            <w:rPr>
              <w:b/>
              <w:sz w:val="20"/>
              <w:lang w:val="en-GB"/>
            </w:rPr>
            <w:t>)</w:t>
          </w:r>
          <w:r w:rsidR="00503D6F">
            <w:rPr>
              <w:b/>
              <w:sz w:val="20"/>
              <w:lang w:val="en-GB"/>
            </w:rPr>
            <w:t>,</w:t>
          </w:r>
          <w:r w:rsidRPr="004E2FE2">
            <w:rPr>
              <w:b/>
              <w:sz w:val="20"/>
              <w:lang w:val="en-GB"/>
            </w:rPr>
            <w:t xml:space="preserve"> how will you make clear your relative independence of the institution and the fact that your research will not necessarily result in a direct benefit for the </w:t>
          </w:r>
          <w:r>
            <w:rPr>
              <w:b/>
              <w:sz w:val="20"/>
              <w:lang w:val="en-GB"/>
            </w:rPr>
            <w:t>participants</w:t>
          </w:r>
          <w:r w:rsidRPr="004E2FE2">
            <w:rPr>
              <w:b/>
              <w:sz w:val="20"/>
              <w:lang w:val="en-GB"/>
            </w:rPr>
            <w:t xml:space="preserve">? </w:t>
          </w:r>
        </w:p>
        <w:p w14:paraId="2167AEED" w14:textId="210921FC" w:rsidR="00810C6D" w:rsidRDefault="00000000" w:rsidP="00810C6D">
          <w:pPr>
            <w:rPr>
              <w:bCs/>
              <w:sz w:val="20"/>
              <w:lang w:val="en-GB"/>
            </w:rPr>
          </w:pPr>
          <w:sdt>
            <w:sdtPr>
              <w:rPr>
                <w:sz w:val="20"/>
                <w:lang w:val="en-GB"/>
              </w:rPr>
              <w:id w:val="1980184145"/>
              <w:placeholder>
                <w:docPart w:val="E3D54D41EB2C4D11B432EB75CA910EFD"/>
              </w:placeholder>
              <w:showingPlcHdr/>
            </w:sdtPr>
            <w:sdtContent>
              <w:r w:rsidR="00810C6D" w:rsidRPr="004E2FE2">
                <w:rPr>
                  <w:rStyle w:val="PlaceholderText"/>
                  <w:sz w:val="20"/>
                </w:rPr>
                <w:t>Click or tap here to enter text.</w:t>
              </w:r>
            </w:sdtContent>
          </w:sdt>
        </w:p>
      </w:sdtContent>
    </w:sdt>
    <w:p w14:paraId="455C411D" w14:textId="39F02E32" w:rsidR="00810C6D" w:rsidRPr="002A249F" w:rsidRDefault="00810C6D" w:rsidP="002A249F">
      <w:pPr>
        <w:pStyle w:val="Heading2"/>
      </w:pPr>
      <w:r w:rsidRPr="002A249F">
        <w:t xml:space="preserve">Process of </w:t>
      </w:r>
      <w:r w:rsidR="002A249F">
        <w:t>participation</w:t>
      </w:r>
    </w:p>
    <w:sdt>
      <w:sdtPr>
        <w:rPr>
          <w:b/>
          <w:bCs/>
          <w:sz w:val="20"/>
          <w:lang w:val="en-GB"/>
        </w:rPr>
        <w:id w:val="1837109685"/>
        <w:lock w:val="contentLocked"/>
        <w:placeholder>
          <w:docPart w:val="DefaultPlaceholder_-1854013440"/>
        </w:placeholder>
        <w:group/>
      </w:sdtPr>
      <w:sdtEndPr>
        <w:rPr>
          <w:b w:val="0"/>
        </w:rPr>
      </w:sdtEndPr>
      <w:sdtContent>
        <w:p w14:paraId="5AA56C7B" w14:textId="3317E530" w:rsidR="00826412" w:rsidRPr="00A61EC4" w:rsidRDefault="00810C6D" w:rsidP="00810C6D">
          <w:pPr>
            <w:pStyle w:val="ListParagraph"/>
            <w:numPr>
              <w:ilvl w:val="0"/>
              <w:numId w:val="3"/>
            </w:numPr>
            <w:ind w:left="0" w:firstLine="0"/>
            <w:rPr>
              <w:b/>
              <w:sz w:val="20"/>
              <w:lang w:val="en-GB"/>
            </w:rPr>
          </w:pPr>
          <w:r w:rsidRPr="004E2FE2">
            <w:rPr>
              <w:b/>
              <w:bCs/>
              <w:sz w:val="20"/>
              <w:lang w:val="en-GB"/>
            </w:rPr>
            <w:t xml:space="preserve"> </w:t>
          </w:r>
          <w:r w:rsidR="0071122C" w:rsidRPr="004E2FE2">
            <w:rPr>
              <w:b/>
              <w:bCs/>
              <w:sz w:val="20"/>
              <w:lang w:val="en-GB"/>
            </w:rPr>
            <w:t xml:space="preserve">Please describe </w:t>
          </w:r>
          <w:r w:rsidR="006D02FA">
            <w:rPr>
              <w:b/>
              <w:bCs/>
              <w:sz w:val="20"/>
              <w:lang w:val="en-GB"/>
            </w:rPr>
            <w:t>the</w:t>
          </w:r>
          <w:r w:rsidR="0071122C" w:rsidRPr="004E2FE2">
            <w:rPr>
              <w:b/>
              <w:bCs/>
              <w:sz w:val="20"/>
              <w:lang w:val="en-GB"/>
            </w:rPr>
            <w:t xml:space="preserve"> activities </w:t>
          </w:r>
          <w:r w:rsidR="008643AB" w:rsidRPr="004E2FE2">
            <w:rPr>
              <w:b/>
              <w:bCs/>
              <w:sz w:val="20"/>
              <w:lang w:val="en-GB"/>
            </w:rPr>
            <w:t xml:space="preserve">the research </w:t>
          </w:r>
          <w:r w:rsidR="006D02FA">
            <w:rPr>
              <w:b/>
              <w:bCs/>
              <w:sz w:val="20"/>
              <w:lang w:val="en-GB"/>
            </w:rPr>
            <w:t>participants</w:t>
          </w:r>
          <w:r w:rsidR="008643AB" w:rsidRPr="004E2FE2">
            <w:rPr>
              <w:b/>
              <w:bCs/>
              <w:sz w:val="20"/>
              <w:lang w:val="en-GB"/>
            </w:rPr>
            <w:t xml:space="preserve"> will be involved in </w:t>
          </w:r>
          <w:r w:rsidR="00642D48" w:rsidRPr="004E2FE2">
            <w:rPr>
              <w:b/>
              <w:bCs/>
              <w:sz w:val="20"/>
              <w:lang w:val="en-GB"/>
            </w:rPr>
            <w:t>and/or</w:t>
          </w:r>
          <w:r w:rsidR="00A61EC4">
            <w:rPr>
              <w:b/>
              <w:bCs/>
              <w:sz w:val="20"/>
              <w:lang w:val="en-GB"/>
            </w:rPr>
            <w:t xml:space="preserve"> expected to perform. </w:t>
          </w:r>
        </w:p>
        <w:p w14:paraId="06D7B1AE" w14:textId="0A5604E6" w:rsidR="00A61EC4" w:rsidRPr="00A61EC4" w:rsidRDefault="00A61EC4" w:rsidP="00A61EC4">
          <w:pPr>
            <w:pStyle w:val="ListParagraph"/>
            <w:ind w:left="0"/>
            <w:rPr>
              <w:i/>
              <w:sz w:val="20"/>
              <w:lang w:val="en-GB"/>
            </w:rPr>
          </w:pPr>
          <w:r>
            <w:rPr>
              <w:bCs/>
              <w:i/>
              <w:sz w:val="20"/>
              <w:lang w:val="en-GB"/>
            </w:rPr>
            <w:t>Your answer may address some or all of these elements:</w:t>
          </w:r>
        </w:p>
        <w:p w14:paraId="3B1F30C8" w14:textId="21F0A8D8" w:rsidR="00BD22DE" w:rsidRDefault="00A61EC4" w:rsidP="00A61EC4">
          <w:pPr>
            <w:pStyle w:val="ListParagraph"/>
            <w:numPr>
              <w:ilvl w:val="0"/>
              <w:numId w:val="26"/>
            </w:numPr>
            <w:rPr>
              <w:i/>
              <w:sz w:val="20"/>
              <w:lang w:val="en-GB"/>
            </w:rPr>
          </w:pPr>
          <w:r>
            <w:rPr>
              <w:i/>
              <w:sz w:val="20"/>
              <w:lang w:val="en-GB"/>
            </w:rPr>
            <w:t>W</w:t>
          </w:r>
          <w:r w:rsidR="00BD22DE">
            <w:rPr>
              <w:i/>
              <w:sz w:val="20"/>
              <w:lang w:val="en-GB"/>
            </w:rPr>
            <w:t>hat precisely will they do? Over what period or how many repetitions?</w:t>
          </w:r>
        </w:p>
        <w:p w14:paraId="7DB2971B" w14:textId="018D37F3" w:rsidR="00A61EC4" w:rsidRDefault="00BD22DE" w:rsidP="00A61EC4">
          <w:pPr>
            <w:pStyle w:val="ListParagraph"/>
            <w:numPr>
              <w:ilvl w:val="0"/>
              <w:numId w:val="26"/>
            </w:numPr>
            <w:rPr>
              <w:i/>
              <w:sz w:val="20"/>
              <w:lang w:val="en-GB"/>
            </w:rPr>
          </w:pPr>
          <w:r>
            <w:rPr>
              <w:i/>
              <w:sz w:val="20"/>
              <w:lang w:val="en-GB"/>
            </w:rPr>
            <w:t>H</w:t>
          </w:r>
          <w:r w:rsidR="00A61EC4">
            <w:rPr>
              <w:i/>
              <w:sz w:val="20"/>
              <w:lang w:val="en-GB"/>
            </w:rPr>
            <w:t xml:space="preserve">ow much time will </w:t>
          </w:r>
          <w:r>
            <w:rPr>
              <w:i/>
              <w:sz w:val="20"/>
              <w:lang w:val="en-GB"/>
            </w:rPr>
            <w:t>be required</w:t>
          </w:r>
          <w:r w:rsidR="00A61EC4">
            <w:rPr>
              <w:i/>
              <w:sz w:val="20"/>
              <w:lang w:val="en-GB"/>
            </w:rPr>
            <w:t>? Is this time part of their professional or personal lives?</w:t>
          </w:r>
          <w:r w:rsidR="00AA0829">
            <w:rPr>
              <w:i/>
              <w:sz w:val="20"/>
              <w:lang w:val="en-GB"/>
            </w:rPr>
            <w:t xml:space="preserve"> </w:t>
          </w:r>
        </w:p>
        <w:p w14:paraId="4D51B805" w14:textId="259F615D" w:rsidR="00A61EC4" w:rsidRPr="0068488B" w:rsidRDefault="00BD22DE" w:rsidP="00A61EC4">
          <w:pPr>
            <w:pStyle w:val="ListParagraph"/>
            <w:numPr>
              <w:ilvl w:val="0"/>
              <w:numId w:val="26"/>
            </w:numPr>
            <w:rPr>
              <w:bCs/>
              <w:i/>
              <w:sz w:val="20"/>
              <w:lang w:val="en-GB"/>
            </w:rPr>
          </w:pPr>
          <w:r>
            <w:rPr>
              <w:i/>
              <w:sz w:val="20"/>
              <w:lang w:val="en-GB"/>
            </w:rPr>
            <w:t xml:space="preserve">Who will be involved in the activities? E.g. will they be in contact with one or more researchers or with other participants? </w:t>
          </w:r>
        </w:p>
        <w:sdt>
          <w:sdtPr>
            <w:rPr>
              <w:bCs/>
              <w:sz w:val="20"/>
              <w:lang w:val="en-GB"/>
            </w:rPr>
            <w:id w:val="1426768612"/>
            <w:placeholder>
              <w:docPart w:val="DefaultPlaceholder_-1854013440"/>
            </w:placeholder>
            <w:showingPlcHdr/>
          </w:sdtPr>
          <w:sdtContent>
            <w:p w14:paraId="0BBE98AB" w14:textId="169560F0" w:rsidR="00914B28" w:rsidRPr="0068488B" w:rsidRDefault="0036705C" w:rsidP="00683E18">
              <w:pPr>
                <w:rPr>
                  <w:bCs/>
                  <w:sz w:val="20"/>
                  <w:lang w:val="en-GB"/>
                </w:rPr>
              </w:pPr>
              <w:r w:rsidRPr="0068488B">
                <w:rPr>
                  <w:rStyle w:val="PlaceholderText"/>
                  <w:bCs/>
                </w:rPr>
                <w:t>Click or tap here to enter text.</w:t>
              </w:r>
            </w:p>
          </w:sdtContent>
        </w:sdt>
      </w:sdtContent>
    </w:sdt>
    <w:p w14:paraId="1271AFE2" w14:textId="017902EE" w:rsidR="00826412" w:rsidRPr="004E2FE2" w:rsidRDefault="00000000" w:rsidP="00BD22DE">
      <w:pPr>
        <w:pStyle w:val="ListParagraph"/>
        <w:numPr>
          <w:ilvl w:val="0"/>
          <w:numId w:val="3"/>
        </w:numPr>
        <w:ind w:left="0" w:firstLine="0"/>
        <w:jc w:val="both"/>
        <w:rPr>
          <w:b/>
          <w:sz w:val="20"/>
          <w:lang w:val="en-GB"/>
        </w:rPr>
      </w:pPr>
      <w:sdt>
        <w:sdtPr>
          <w:rPr>
            <w:b/>
            <w:bCs/>
            <w:sz w:val="20"/>
            <w:lang w:val="en-GB"/>
          </w:rPr>
          <w:id w:val="-1407296428"/>
          <w:lock w:val="contentLocked"/>
          <w:placeholder>
            <w:docPart w:val="DefaultPlaceholder_-1854013440"/>
          </w:placeholder>
          <w:group/>
        </w:sdtPr>
        <w:sdtContent>
          <w:r w:rsidR="00A61EC4">
            <w:rPr>
              <w:b/>
              <w:bCs/>
              <w:sz w:val="20"/>
              <w:lang w:val="en-GB"/>
            </w:rPr>
            <w:t>What</w:t>
          </w:r>
          <w:r w:rsidR="0071122C" w:rsidRPr="004E2FE2">
            <w:rPr>
              <w:b/>
              <w:bCs/>
              <w:sz w:val="20"/>
              <w:lang w:val="en-GB"/>
            </w:rPr>
            <w:t xml:space="preserve"> potential risks, harm</w:t>
          </w:r>
          <w:r w:rsidR="00A61EC4">
            <w:rPr>
              <w:b/>
              <w:bCs/>
              <w:sz w:val="20"/>
              <w:lang w:val="en-GB"/>
            </w:rPr>
            <w:t>, inconveniences</w:t>
          </w:r>
          <w:r w:rsidR="0071122C" w:rsidRPr="004E2FE2">
            <w:rPr>
              <w:b/>
              <w:bCs/>
              <w:sz w:val="20"/>
              <w:lang w:val="en-GB"/>
            </w:rPr>
            <w:t xml:space="preserve"> or discomfort</w:t>
          </w:r>
          <w:r w:rsidR="00A61EC4">
            <w:rPr>
              <w:b/>
              <w:bCs/>
              <w:sz w:val="20"/>
              <w:lang w:val="en-GB"/>
            </w:rPr>
            <w:t>s</w:t>
          </w:r>
          <w:r w:rsidR="0071122C" w:rsidRPr="004E2FE2">
            <w:rPr>
              <w:b/>
              <w:bCs/>
              <w:sz w:val="20"/>
              <w:lang w:val="en-GB"/>
            </w:rPr>
            <w:t xml:space="preserve"> </w:t>
          </w:r>
          <w:r w:rsidR="00A61EC4">
            <w:rPr>
              <w:b/>
              <w:bCs/>
              <w:sz w:val="20"/>
              <w:lang w:val="en-GB"/>
            </w:rPr>
            <w:t xml:space="preserve">may </w:t>
          </w:r>
          <w:r w:rsidR="006D02FA">
            <w:rPr>
              <w:b/>
              <w:bCs/>
              <w:sz w:val="20"/>
              <w:lang w:val="en-GB"/>
            </w:rPr>
            <w:t>participants</w:t>
          </w:r>
          <w:r w:rsidR="00D729DA" w:rsidRPr="004E2FE2">
            <w:rPr>
              <w:b/>
              <w:bCs/>
              <w:sz w:val="20"/>
              <w:lang w:val="en-GB"/>
            </w:rPr>
            <w:t xml:space="preserve"> </w:t>
          </w:r>
          <w:r w:rsidR="00A61EC4">
            <w:rPr>
              <w:b/>
              <w:bCs/>
              <w:sz w:val="20"/>
              <w:lang w:val="en-GB"/>
            </w:rPr>
            <w:t xml:space="preserve">experience </w:t>
          </w:r>
          <w:r w:rsidR="0071122C" w:rsidRPr="004E2FE2">
            <w:rPr>
              <w:b/>
              <w:bCs/>
              <w:sz w:val="20"/>
              <w:lang w:val="en-GB"/>
            </w:rPr>
            <w:t xml:space="preserve">in being involved in the study? </w:t>
          </w:r>
          <w:r w:rsidR="00A61EC4">
            <w:rPr>
              <w:b/>
              <w:bCs/>
              <w:sz w:val="20"/>
              <w:lang w:val="en-GB"/>
            </w:rPr>
            <w:t>Please</w:t>
          </w:r>
          <w:r w:rsidR="008164AE" w:rsidRPr="004E2FE2">
            <w:rPr>
              <w:b/>
              <w:bCs/>
              <w:sz w:val="20"/>
              <w:lang w:val="en-GB"/>
            </w:rPr>
            <w:t xml:space="preserve"> reflect on why it is necessary to expose </w:t>
          </w:r>
          <w:r w:rsidR="006D02FA">
            <w:rPr>
              <w:b/>
              <w:bCs/>
              <w:sz w:val="20"/>
              <w:lang w:val="en-GB"/>
            </w:rPr>
            <w:t>participants</w:t>
          </w:r>
          <w:r w:rsidR="008164AE" w:rsidRPr="004E2FE2">
            <w:rPr>
              <w:b/>
              <w:bCs/>
              <w:sz w:val="20"/>
              <w:lang w:val="en-GB"/>
            </w:rPr>
            <w:t xml:space="preserve"> to these </w:t>
          </w:r>
          <w:r w:rsidR="00A61EC4">
            <w:rPr>
              <w:b/>
              <w:bCs/>
              <w:sz w:val="20"/>
              <w:lang w:val="en-GB"/>
            </w:rPr>
            <w:t xml:space="preserve">conditions </w:t>
          </w:r>
          <w:r w:rsidR="008164AE" w:rsidRPr="004E2FE2">
            <w:rPr>
              <w:b/>
              <w:bCs/>
              <w:sz w:val="20"/>
              <w:lang w:val="en-GB"/>
            </w:rPr>
            <w:t>and how the benefits of the study outweigh</w:t>
          </w:r>
          <w:r w:rsidR="00A61EC4">
            <w:rPr>
              <w:b/>
              <w:bCs/>
              <w:sz w:val="20"/>
              <w:lang w:val="en-GB"/>
            </w:rPr>
            <w:t xml:space="preserve"> the potential negative effect on participants</w:t>
          </w:r>
          <w:r w:rsidR="008164AE" w:rsidRPr="004E2FE2">
            <w:rPr>
              <w:b/>
              <w:bCs/>
              <w:sz w:val="20"/>
              <w:lang w:val="en-GB"/>
            </w:rPr>
            <w:t xml:space="preserve">. In addition, </w:t>
          </w:r>
          <w:r w:rsidR="006D02FA">
            <w:rPr>
              <w:b/>
              <w:bCs/>
              <w:sz w:val="20"/>
              <w:lang w:val="en-GB"/>
            </w:rPr>
            <w:t xml:space="preserve">how </w:t>
          </w:r>
          <w:r w:rsidR="0071122C" w:rsidRPr="004E2FE2">
            <w:rPr>
              <w:b/>
              <w:bCs/>
              <w:sz w:val="20"/>
              <w:lang w:val="en-GB"/>
            </w:rPr>
            <w:t xml:space="preserve">do you intend to protect </w:t>
          </w:r>
          <w:r w:rsidR="006D02FA">
            <w:rPr>
              <w:b/>
              <w:bCs/>
              <w:sz w:val="20"/>
              <w:lang w:val="en-GB"/>
            </w:rPr>
            <w:t>participants</w:t>
          </w:r>
          <w:r w:rsidR="0071122C" w:rsidRPr="004E2FE2">
            <w:rPr>
              <w:b/>
              <w:bCs/>
              <w:sz w:val="20"/>
              <w:lang w:val="en-GB"/>
            </w:rPr>
            <w:t xml:space="preserve"> against</w:t>
          </w:r>
          <w:r w:rsidR="00A61EC4">
            <w:rPr>
              <w:b/>
              <w:bCs/>
              <w:sz w:val="20"/>
              <w:lang w:val="en-GB"/>
            </w:rPr>
            <w:t xml:space="preserve"> any</w:t>
          </w:r>
          <w:r w:rsidR="0071122C" w:rsidRPr="004E2FE2">
            <w:rPr>
              <w:b/>
              <w:bCs/>
              <w:sz w:val="20"/>
              <w:lang w:val="en-GB"/>
            </w:rPr>
            <w:t xml:space="preserve"> potential negative consequences of participation?</w:t>
          </w:r>
        </w:sdtContent>
      </w:sdt>
      <w:r w:rsidR="0071122C" w:rsidRPr="004E2FE2">
        <w:rPr>
          <w:b/>
          <w:bCs/>
          <w:sz w:val="20"/>
          <w:lang w:val="en-GB"/>
        </w:rPr>
        <w:t xml:space="preserve"> </w:t>
      </w:r>
    </w:p>
    <w:sdt>
      <w:sdtPr>
        <w:rPr>
          <w:bCs/>
          <w:sz w:val="20"/>
          <w:lang w:val="en-GB"/>
        </w:rPr>
        <w:id w:val="316846759"/>
        <w:placeholder>
          <w:docPart w:val="DefaultPlaceholder_-1854013440"/>
        </w:placeholder>
        <w:showingPlcHdr/>
      </w:sdtPr>
      <w:sdtContent>
        <w:p w14:paraId="0B7E5737" w14:textId="12AE6981" w:rsidR="00642D48" w:rsidRPr="004E2FE2" w:rsidRDefault="00C166EA" w:rsidP="00683E18">
          <w:pPr>
            <w:rPr>
              <w:bCs/>
              <w:sz w:val="20"/>
              <w:lang w:val="en-GB"/>
            </w:rPr>
          </w:pPr>
          <w:r w:rsidRPr="004E2FE2">
            <w:rPr>
              <w:rStyle w:val="PlaceholderText"/>
              <w:sz w:val="20"/>
            </w:rPr>
            <w:t>Click or tap here to enter text.</w:t>
          </w:r>
        </w:p>
      </w:sdtContent>
    </w:sdt>
    <w:sdt>
      <w:sdtPr>
        <w:rPr>
          <w:b/>
          <w:sz w:val="20"/>
          <w:lang w:val="en-GB"/>
        </w:rPr>
        <w:id w:val="2090501534"/>
        <w:lock w:val="contentLocked"/>
        <w:placeholder>
          <w:docPart w:val="DefaultPlaceholder_-1854013440"/>
        </w:placeholder>
        <w:group/>
      </w:sdtPr>
      <w:sdtEndPr>
        <w:rPr>
          <w:b w:val="0"/>
          <w:bCs/>
        </w:rPr>
      </w:sdtEndPr>
      <w:sdtContent>
        <w:p w14:paraId="2073BEC6" w14:textId="725BF75E" w:rsidR="00810C6D" w:rsidRPr="00E13CC7" w:rsidRDefault="00810C6D" w:rsidP="00810C6D">
          <w:pPr>
            <w:pStyle w:val="ListParagraph"/>
            <w:numPr>
              <w:ilvl w:val="0"/>
              <w:numId w:val="3"/>
            </w:numPr>
            <w:ind w:left="0" w:firstLine="0"/>
            <w:rPr>
              <w:bCs/>
              <w:sz w:val="20"/>
              <w:lang w:val="en-GB"/>
            </w:rPr>
          </w:pPr>
          <w:r w:rsidRPr="004E2FE2">
            <w:rPr>
              <w:b/>
              <w:sz w:val="20"/>
              <w:lang w:val="en-GB"/>
            </w:rPr>
            <w:t xml:space="preserve">Are there safety considerations for the </w:t>
          </w:r>
          <w:r w:rsidRPr="00B629D1">
            <w:rPr>
              <w:b/>
              <w:sz w:val="20"/>
              <w:u w:val="single"/>
              <w:lang w:val="en-GB"/>
            </w:rPr>
            <w:t>researchers</w:t>
          </w:r>
          <w:r w:rsidR="00503D6F">
            <w:rPr>
              <w:b/>
              <w:sz w:val="20"/>
              <w:u w:val="single"/>
              <w:lang w:val="en-GB"/>
            </w:rPr>
            <w:t xml:space="preserve"> and other support staff</w:t>
          </w:r>
          <w:r w:rsidR="00503D6F">
            <w:rPr>
              <w:b/>
              <w:sz w:val="20"/>
              <w:lang w:val="en-GB"/>
            </w:rPr>
            <w:t xml:space="preserve"> (e.g. administrators, interviewers, volunteers, etc.)</w:t>
          </w:r>
          <w:r w:rsidRPr="004E2FE2">
            <w:rPr>
              <w:b/>
              <w:sz w:val="20"/>
              <w:lang w:val="en-GB"/>
            </w:rPr>
            <w:t xml:space="preserve"> involved? If yes, what are they and how will you protect them from possible negative consequences?</w:t>
          </w:r>
        </w:p>
        <w:sdt>
          <w:sdtPr>
            <w:rPr>
              <w:bCs/>
              <w:sz w:val="20"/>
              <w:lang w:val="en-GB"/>
            </w:rPr>
            <w:id w:val="-548913424"/>
            <w:placeholder>
              <w:docPart w:val="9335964B5975433D909798A5D46FB74D"/>
            </w:placeholder>
            <w:showingPlcHdr/>
          </w:sdtPr>
          <w:sdtContent>
            <w:p w14:paraId="136A6F13" w14:textId="25C0D945" w:rsidR="00810C6D" w:rsidRPr="00E13CC7" w:rsidRDefault="00810C6D" w:rsidP="00810C6D">
              <w:pPr>
                <w:rPr>
                  <w:bCs/>
                  <w:sz w:val="20"/>
                  <w:lang w:val="en-GB"/>
                </w:rPr>
              </w:pPr>
              <w:r w:rsidRPr="00E13CC7">
                <w:rPr>
                  <w:rStyle w:val="PlaceholderText"/>
                  <w:bCs/>
                  <w:sz w:val="20"/>
                </w:rPr>
                <w:t>Click or tap here to enter text.</w:t>
              </w:r>
            </w:p>
          </w:sdtContent>
        </w:sdt>
      </w:sdtContent>
    </w:sdt>
    <w:p w14:paraId="0DAA5BE9" w14:textId="29696CE0" w:rsidR="00B629D1" w:rsidRPr="00CB5BF4" w:rsidRDefault="00810C6D" w:rsidP="00CB5BF4">
      <w:pPr>
        <w:pStyle w:val="ListParagraph"/>
        <w:numPr>
          <w:ilvl w:val="0"/>
          <w:numId w:val="3"/>
        </w:numPr>
        <w:spacing w:after="120"/>
        <w:ind w:left="0" w:firstLine="0"/>
        <w:jc w:val="both"/>
        <w:rPr>
          <w:b/>
          <w:sz w:val="20"/>
          <w:lang w:val="en-GB"/>
        </w:rPr>
      </w:pPr>
      <w:r w:rsidRPr="004E2FE2">
        <w:rPr>
          <w:b/>
          <w:sz w:val="20"/>
          <w:lang w:val="en-GB"/>
        </w:rPr>
        <w:lastRenderedPageBreak/>
        <w:t xml:space="preserve"> </w:t>
      </w:r>
      <w:sdt>
        <w:sdtPr>
          <w:rPr>
            <w:b/>
            <w:sz w:val="20"/>
            <w:lang w:val="en-GB"/>
          </w:rPr>
          <w:id w:val="-1727753499"/>
          <w:lock w:val="contentLocked"/>
          <w:placeholder>
            <w:docPart w:val="DefaultPlaceholder_-1854013440"/>
          </w:placeholder>
          <w:group/>
        </w:sdtPr>
        <w:sdtContent>
          <w:r w:rsidR="00B629D1" w:rsidRPr="004E2FE2">
            <w:rPr>
              <w:b/>
              <w:sz w:val="20"/>
              <w:lang w:val="en-GB"/>
            </w:rPr>
            <w:t>Does the study include any participant</w:t>
          </w:r>
          <w:r w:rsidR="00B629D1">
            <w:rPr>
              <w:b/>
              <w:sz w:val="20"/>
              <w:lang w:val="en-GB"/>
            </w:rPr>
            <w:t>s</w:t>
          </w:r>
          <w:r w:rsidR="00B629D1" w:rsidRPr="004E2FE2">
            <w:rPr>
              <w:b/>
              <w:sz w:val="20"/>
              <w:lang w:val="en-GB"/>
            </w:rPr>
            <w:t xml:space="preserve"> </w:t>
          </w:r>
          <w:r w:rsidR="00B629D1">
            <w:rPr>
              <w:b/>
              <w:sz w:val="20"/>
              <w:lang w:val="en-GB"/>
            </w:rPr>
            <w:t xml:space="preserve">or groups </w:t>
          </w:r>
          <w:r w:rsidR="00B629D1" w:rsidRPr="004E2FE2">
            <w:rPr>
              <w:b/>
              <w:sz w:val="20"/>
              <w:lang w:val="en-GB"/>
            </w:rPr>
            <w:t xml:space="preserve">who may be considered vulnerable? If so, please define </w:t>
          </w:r>
          <w:r w:rsidR="00B629D1">
            <w:rPr>
              <w:b/>
              <w:sz w:val="20"/>
              <w:lang w:val="en-GB"/>
            </w:rPr>
            <w:t>which characteristics indicate potential vulnerability</w:t>
          </w:r>
          <w:r w:rsidR="00B629D1" w:rsidRPr="004E2FE2">
            <w:rPr>
              <w:b/>
              <w:sz w:val="20"/>
              <w:lang w:val="en-GB"/>
            </w:rPr>
            <w:t>, describe the potential vulnerability, and elaborate on the specific measures implemented to ensure their protection and well-being throughout the research process.</w:t>
          </w:r>
          <w:r w:rsidR="00234F7D">
            <w:rPr>
              <w:b/>
              <w:sz w:val="20"/>
              <w:lang w:val="en-GB"/>
            </w:rPr>
            <w:t xml:space="preserve"> </w:t>
          </w:r>
          <w:r w:rsidR="00B629D1" w:rsidRPr="00234F7D">
            <w:rPr>
              <w:b/>
              <w:sz w:val="20"/>
              <w:lang w:val="en-GB"/>
            </w:rPr>
            <w:t>In your answer, please ensure to reflect on potential hidden vulnerabilities that might be signalled through participating in or results from your research.</w:t>
          </w:r>
        </w:sdtContent>
      </w:sdt>
      <w:r w:rsidR="00B629D1" w:rsidRPr="00234F7D">
        <w:rPr>
          <w:b/>
          <w:sz w:val="20"/>
          <w:lang w:val="en-GB"/>
        </w:rPr>
        <w:t xml:space="preserve"> </w:t>
      </w:r>
    </w:p>
    <w:tbl>
      <w:tblPr>
        <w:tblStyle w:val="TableGrid"/>
        <w:tblW w:w="0" w:type="auto"/>
        <w:tblInd w:w="85" w:type="dxa"/>
        <w:tblLook w:val="04A0" w:firstRow="1" w:lastRow="0" w:firstColumn="1" w:lastColumn="0" w:noHBand="0" w:noVBand="1"/>
      </w:tblPr>
      <w:tblGrid>
        <w:gridCol w:w="8730"/>
      </w:tblGrid>
      <w:tr w:rsidR="00B629D1" w:rsidRPr="004E2FE2" w14:paraId="70412143" w14:textId="77777777" w:rsidTr="00AA0829">
        <w:tc>
          <w:tcPr>
            <w:tcW w:w="8730" w:type="dxa"/>
          </w:tcPr>
          <w:p w14:paraId="5B94A314" w14:textId="7A46CBDA" w:rsidR="00B629D1" w:rsidRPr="004E2FE2" w:rsidRDefault="00B629D1" w:rsidP="001560EB">
            <w:pPr>
              <w:jc w:val="both"/>
              <w:rPr>
                <w:sz w:val="20"/>
                <w:lang w:val="en-GB"/>
              </w:rPr>
            </w:pPr>
            <w:r w:rsidRPr="004E2FE2">
              <w:rPr>
                <w:sz w:val="20"/>
                <w:lang w:val="en-GB"/>
              </w:rPr>
              <w:t xml:space="preserve">A </w:t>
            </w:r>
            <w:r w:rsidR="00503D6F">
              <w:rPr>
                <w:sz w:val="20"/>
                <w:lang w:val="en-GB"/>
              </w:rPr>
              <w:t>“</w:t>
            </w:r>
            <w:r w:rsidRPr="004E2FE2">
              <w:rPr>
                <w:sz w:val="20"/>
                <w:lang w:val="en-GB"/>
              </w:rPr>
              <w:t>vulnerable person</w:t>
            </w:r>
            <w:r w:rsidR="00503D6F">
              <w:rPr>
                <w:sz w:val="20"/>
                <w:lang w:val="en-GB"/>
              </w:rPr>
              <w:t>”</w:t>
            </w:r>
            <w:r w:rsidRPr="004E2FE2">
              <w:rPr>
                <w:sz w:val="20"/>
                <w:lang w:val="en-GB"/>
              </w:rPr>
              <w:t xml:space="preserve"> refers to an individual or group of individuals who may be at increased risk of harm or exploitation due to their diminished autonomy, </w:t>
            </w:r>
            <w:r w:rsidR="001560EB">
              <w:rPr>
                <w:sz w:val="20"/>
                <w:lang w:val="en-GB"/>
              </w:rPr>
              <w:t xml:space="preserve">reduced </w:t>
            </w:r>
            <w:r w:rsidRPr="004E2FE2">
              <w:rPr>
                <w:sz w:val="20"/>
                <w:lang w:val="en-GB"/>
              </w:rPr>
              <w:t>decision-making capacity, or susceptibility to coercion and undue influence</w:t>
            </w:r>
            <w:r w:rsidR="00503D6F">
              <w:rPr>
                <w:sz w:val="20"/>
                <w:lang w:val="en-GB"/>
              </w:rPr>
              <w:t xml:space="preserve"> or other personal characteristics, in combination or in interaction with the research activities</w:t>
            </w:r>
            <w:r w:rsidRPr="004E2FE2">
              <w:rPr>
                <w:sz w:val="20"/>
                <w:lang w:val="en-GB"/>
              </w:rPr>
              <w:t xml:space="preserve">. </w:t>
            </w:r>
            <w:r w:rsidRPr="002F756C">
              <w:rPr>
                <w:i/>
                <w:sz w:val="20"/>
                <w:lang w:val="en-GB"/>
              </w:rPr>
              <w:t xml:space="preserve">This may include </w:t>
            </w:r>
            <w:r>
              <w:rPr>
                <w:i/>
                <w:sz w:val="20"/>
                <w:lang w:val="en-GB"/>
              </w:rPr>
              <w:t>‘</w:t>
            </w:r>
            <w:r w:rsidRPr="002F756C">
              <w:rPr>
                <w:i/>
                <w:sz w:val="20"/>
                <w:lang w:val="en-GB"/>
              </w:rPr>
              <w:t>students</w:t>
            </w:r>
            <w:r>
              <w:rPr>
                <w:i/>
                <w:sz w:val="20"/>
                <w:lang w:val="en-GB"/>
              </w:rPr>
              <w:t>’ as a category</w:t>
            </w:r>
            <w:r w:rsidRPr="002F756C">
              <w:rPr>
                <w:i/>
                <w:sz w:val="20"/>
                <w:lang w:val="en-GB"/>
              </w:rPr>
              <w:t>, depending on the conditions for research.</w:t>
            </w:r>
          </w:p>
        </w:tc>
      </w:tr>
    </w:tbl>
    <w:p w14:paraId="105C8289" w14:textId="77777777" w:rsidR="007E2312" w:rsidRPr="00471ADC" w:rsidRDefault="007E2312" w:rsidP="00B629D1">
      <w:pPr>
        <w:rPr>
          <w:bCs/>
          <w:sz w:val="20"/>
          <w:lang w:val="en-GB"/>
        </w:rPr>
      </w:pPr>
    </w:p>
    <w:sdt>
      <w:sdtPr>
        <w:rPr>
          <w:bCs/>
          <w:sz w:val="20"/>
          <w:lang w:val="en-GB"/>
        </w:rPr>
        <w:id w:val="1549957768"/>
        <w:placeholder>
          <w:docPart w:val="DefaultPlaceholder_-1854013440"/>
        </w:placeholder>
        <w:showingPlcHdr/>
      </w:sdtPr>
      <w:sdtContent>
        <w:p w14:paraId="0DA5EFDE" w14:textId="51F4F23B" w:rsidR="00B629D1" w:rsidRPr="00471ADC" w:rsidRDefault="00A6471F" w:rsidP="00B629D1">
          <w:pPr>
            <w:rPr>
              <w:bCs/>
              <w:sz w:val="20"/>
              <w:lang w:val="en-GB"/>
            </w:rPr>
          </w:pPr>
          <w:r w:rsidRPr="00471ADC">
            <w:rPr>
              <w:rStyle w:val="PlaceholderText"/>
              <w:bCs/>
            </w:rPr>
            <w:t>Click or tap here to enter text.</w:t>
          </w:r>
        </w:p>
      </w:sdtContent>
    </w:sdt>
    <w:sdt>
      <w:sdtPr>
        <w:rPr>
          <w:b/>
          <w:sz w:val="20"/>
          <w:lang w:val="en-GB"/>
        </w:rPr>
        <w:id w:val="-231702331"/>
        <w:lock w:val="contentLocked"/>
        <w:placeholder>
          <w:docPart w:val="DefaultPlaceholder_-1854013440"/>
        </w:placeholder>
        <w:group/>
      </w:sdtPr>
      <w:sdtEndPr>
        <w:rPr>
          <w:b w:val="0"/>
          <w:bCs/>
        </w:rPr>
      </w:sdtEndPr>
      <w:sdtContent>
        <w:p w14:paraId="3E1A7C56" w14:textId="239DD59D" w:rsidR="00A511DE" w:rsidRDefault="00B629D1" w:rsidP="00B629D1">
          <w:pPr>
            <w:pStyle w:val="ListParagraph"/>
            <w:numPr>
              <w:ilvl w:val="0"/>
              <w:numId w:val="3"/>
            </w:numPr>
            <w:spacing w:after="120"/>
            <w:ind w:left="0" w:firstLine="0"/>
            <w:contextualSpacing w:val="0"/>
            <w:rPr>
              <w:b/>
              <w:sz w:val="20"/>
              <w:lang w:val="en-GB"/>
            </w:rPr>
          </w:pPr>
          <w:r w:rsidRPr="004E2FE2">
            <w:rPr>
              <w:b/>
              <w:sz w:val="20"/>
              <w:lang w:val="en-GB"/>
            </w:rPr>
            <w:t xml:space="preserve"> </w:t>
          </w:r>
          <w:r w:rsidR="00A511DE" w:rsidRPr="004E2FE2">
            <w:rPr>
              <w:b/>
              <w:sz w:val="20"/>
              <w:lang w:val="en-GB"/>
            </w:rPr>
            <w:t>Please reflect on the possibility of the research activities to produce incidental findings</w:t>
          </w:r>
          <w:r>
            <w:rPr>
              <w:b/>
              <w:sz w:val="20"/>
              <w:lang w:val="en-GB"/>
            </w:rPr>
            <w:t xml:space="preserve">, meaning results </w:t>
          </w:r>
          <w:r w:rsidR="007F7E67">
            <w:rPr>
              <w:b/>
              <w:sz w:val="20"/>
              <w:lang w:val="en-GB"/>
            </w:rPr>
            <w:t xml:space="preserve">or data </w:t>
          </w:r>
          <w:r>
            <w:rPr>
              <w:b/>
              <w:sz w:val="20"/>
              <w:lang w:val="en-GB"/>
            </w:rPr>
            <w:t>that may go beyond your intended scope for research</w:t>
          </w:r>
          <w:r w:rsidR="00A511DE" w:rsidRPr="004E2FE2">
            <w:rPr>
              <w:b/>
              <w:sz w:val="20"/>
              <w:lang w:val="en-GB"/>
            </w:rPr>
            <w:t xml:space="preserve">. In your answer, please elaborate on any potential risks for the research </w:t>
          </w:r>
          <w:r w:rsidR="006D02FA">
            <w:rPr>
              <w:b/>
              <w:sz w:val="20"/>
              <w:lang w:val="en-GB"/>
            </w:rPr>
            <w:t>participants</w:t>
          </w:r>
          <w:r w:rsidR="00A511DE" w:rsidRPr="004E2FE2">
            <w:rPr>
              <w:b/>
              <w:sz w:val="20"/>
              <w:lang w:val="en-GB"/>
            </w:rPr>
            <w:t xml:space="preserve"> and/or other stakeholders involved. Please also indicate what measures you will take to help mitigate any risks.</w:t>
          </w:r>
        </w:p>
        <w:tbl>
          <w:tblPr>
            <w:tblStyle w:val="TableGrid"/>
            <w:tblW w:w="0" w:type="auto"/>
            <w:tblInd w:w="85" w:type="dxa"/>
            <w:tblLook w:val="04A0" w:firstRow="1" w:lastRow="0" w:firstColumn="1" w:lastColumn="0" w:noHBand="0" w:noVBand="1"/>
          </w:tblPr>
          <w:tblGrid>
            <w:gridCol w:w="8730"/>
          </w:tblGrid>
          <w:tr w:rsidR="00234F7D" w:rsidRPr="004E2FE2" w14:paraId="23F1B9AE" w14:textId="77777777" w:rsidTr="0012321A">
            <w:tc>
              <w:tcPr>
                <w:tcW w:w="8730" w:type="dxa"/>
              </w:tcPr>
              <w:p w14:paraId="621A3F0D" w14:textId="30075E4A" w:rsidR="00234F7D" w:rsidRPr="004E2FE2" w:rsidRDefault="00234F7D" w:rsidP="0012321A">
                <w:pPr>
                  <w:jc w:val="both"/>
                  <w:rPr>
                    <w:sz w:val="20"/>
                    <w:lang w:val="en-GB"/>
                  </w:rPr>
                </w:pPr>
                <w:r w:rsidRPr="00234F7D">
                  <w:rPr>
                    <w:sz w:val="20"/>
                    <w:lang w:val="en-GB"/>
                  </w:rPr>
                  <w:t xml:space="preserve">Examples of incidental findings could include triangulating </w:t>
                </w:r>
                <w:r>
                  <w:rPr>
                    <w:sz w:val="20"/>
                    <w:lang w:val="en-GB"/>
                  </w:rPr>
                  <w:t xml:space="preserve">the </w:t>
                </w:r>
                <w:r w:rsidRPr="00234F7D">
                  <w:rPr>
                    <w:sz w:val="20"/>
                    <w:lang w:val="en-GB"/>
                  </w:rPr>
                  <w:t>occurrence of a negative event among participants, such as a significant illness or failing grades, or of potentially beneficial circumstances, such as an expected inheritance or promotion.</w:t>
                </w:r>
              </w:p>
            </w:tc>
          </w:tr>
        </w:tbl>
        <w:p w14:paraId="7A49027C" w14:textId="77777777" w:rsidR="00234F7D" w:rsidRDefault="00234F7D" w:rsidP="00683E18">
          <w:pPr>
            <w:rPr>
              <w:bCs/>
              <w:sz w:val="20"/>
              <w:lang w:val="en-GB"/>
            </w:rPr>
          </w:pPr>
        </w:p>
        <w:sdt>
          <w:sdtPr>
            <w:rPr>
              <w:bCs/>
              <w:sz w:val="20"/>
              <w:lang w:val="en-GB"/>
            </w:rPr>
            <w:id w:val="-598022747"/>
            <w:placeholder>
              <w:docPart w:val="DefaultPlaceholder_-1854013440"/>
            </w:placeholder>
            <w:showingPlcHdr/>
          </w:sdtPr>
          <w:sdtContent>
            <w:p w14:paraId="0F74B3B4" w14:textId="54B0F46D" w:rsidR="00873EAA" w:rsidRPr="004E2FE2" w:rsidRDefault="00A6471F" w:rsidP="00683E18">
              <w:pPr>
                <w:rPr>
                  <w:bCs/>
                  <w:sz w:val="20"/>
                  <w:lang w:val="en-GB"/>
                </w:rPr>
              </w:pPr>
              <w:r w:rsidRPr="00D07DBA">
                <w:rPr>
                  <w:rStyle w:val="PlaceholderText"/>
                </w:rPr>
                <w:t>Click or tap here to enter text.</w:t>
              </w:r>
            </w:p>
          </w:sdtContent>
        </w:sdt>
      </w:sdtContent>
    </w:sdt>
    <w:sdt>
      <w:sdtPr>
        <w:rPr>
          <w:b/>
          <w:bCs/>
          <w:sz w:val="20"/>
          <w:lang w:val="en-GB"/>
        </w:rPr>
        <w:id w:val="-402528685"/>
        <w:lock w:val="contentLocked"/>
        <w:placeholder>
          <w:docPart w:val="DefaultPlaceholder_-1854013440"/>
        </w:placeholder>
        <w:group/>
      </w:sdtPr>
      <w:sdtEndPr>
        <w:rPr>
          <w:b w:val="0"/>
        </w:rPr>
      </w:sdtEndPr>
      <w:sdtContent>
        <w:p w14:paraId="6C040925" w14:textId="1A7E2295" w:rsidR="0071122C" w:rsidRPr="004E2FE2" w:rsidRDefault="0071122C" w:rsidP="00683E18">
          <w:pPr>
            <w:pStyle w:val="ListParagraph"/>
            <w:numPr>
              <w:ilvl w:val="0"/>
              <w:numId w:val="3"/>
            </w:numPr>
            <w:ind w:left="0" w:firstLine="0"/>
            <w:rPr>
              <w:b/>
              <w:sz w:val="20"/>
              <w:lang w:val="en-GB"/>
            </w:rPr>
          </w:pPr>
          <w:r w:rsidRPr="004E2FE2">
            <w:rPr>
              <w:b/>
              <w:bCs/>
              <w:sz w:val="20"/>
              <w:lang w:val="en-GB"/>
            </w:rPr>
            <w:t>Does the study involve deception?</w:t>
          </w:r>
          <w:r w:rsidR="00330BAA" w:rsidRPr="004E2FE2">
            <w:rPr>
              <w:b/>
              <w:bCs/>
              <w:sz w:val="20"/>
              <w:lang w:val="en-GB"/>
            </w:rPr>
            <w:t xml:space="preserve"> If yes, please explain the reasons for it.  </w:t>
          </w:r>
        </w:p>
        <w:tbl>
          <w:tblPr>
            <w:tblStyle w:val="TableGrid"/>
            <w:tblW w:w="0" w:type="auto"/>
            <w:tblLook w:val="04A0" w:firstRow="1" w:lastRow="0" w:firstColumn="1" w:lastColumn="0" w:noHBand="0" w:noVBand="1"/>
          </w:tblPr>
          <w:tblGrid>
            <w:gridCol w:w="9016"/>
          </w:tblGrid>
          <w:tr w:rsidR="0071122C" w:rsidRPr="004E2FE2" w14:paraId="16751556" w14:textId="77777777" w:rsidTr="003B5883">
            <w:tc>
              <w:tcPr>
                <w:tcW w:w="9576" w:type="dxa"/>
              </w:tcPr>
              <w:p w14:paraId="15B245B8" w14:textId="21BD722E" w:rsidR="00810C6D" w:rsidRDefault="00706EAF" w:rsidP="00683E18">
                <w:pPr>
                  <w:jc w:val="both"/>
                  <w:rPr>
                    <w:i/>
                    <w:sz w:val="20"/>
                    <w:lang w:val="en-GB"/>
                  </w:rPr>
                </w:pPr>
                <w:r w:rsidRPr="004E2FE2">
                  <w:rPr>
                    <w:sz w:val="20"/>
                    <w:lang w:val="en-GB"/>
                  </w:rPr>
                  <w:t xml:space="preserve">Deception in research occurs when an investigator provides false information or intentionally misleads participants regarding important aspects of a study or research activity. </w:t>
                </w:r>
                <w:r w:rsidR="00810C6D">
                  <w:rPr>
                    <w:sz w:val="20"/>
                    <w:lang w:val="en-GB"/>
                  </w:rPr>
                  <w:t xml:space="preserve">It may be </w:t>
                </w:r>
                <w:r w:rsidR="00810C6D">
                  <w:rPr>
                    <w:i/>
                    <w:sz w:val="20"/>
                    <w:lang w:val="en-GB"/>
                  </w:rPr>
                  <w:t>active</w:t>
                </w:r>
                <w:r w:rsidR="00810C6D">
                  <w:rPr>
                    <w:sz w:val="20"/>
                    <w:lang w:val="en-GB"/>
                  </w:rPr>
                  <w:t xml:space="preserve"> or </w:t>
                </w:r>
                <w:r w:rsidR="00810C6D">
                  <w:rPr>
                    <w:i/>
                    <w:sz w:val="20"/>
                    <w:lang w:val="en-GB"/>
                  </w:rPr>
                  <w:t>passive:</w:t>
                </w:r>
              </w:p>
              <w:p w14:paraId="57F4F6D2" w14:textId="09E53138" w:rsidR="00810C6D" w:rsidRPr="00810C6D" w:rsidRDefault="00810C6D" w:rsidP="00683E18">
                <w:pPr>
                  <w:pStyle w:val="ListParagraph"/>
                  <w:numPr>
                    <w:ilvl w:val="0"/>
                    <w:numId w:val="26"/>
                  </w:numPr>
                  <w:jc w:val="both"/>
                  <w:rPr>
                    <w:i/>
                    <w:sz w:val="20"/>
                    <w:lang w:val="en-GB"/>
                  </w:rPr>
                </w:pPr>
                <w:r>
                  <w:rPr>
                    <w:i/>
                    <w:sz w:val="20"/>
                    <w:lang w:val="en-GB"/>
                  </w:rPr>
                  <w:t>Actively</w:t>
                </w:r>
                <w:r>
                  <w:rPr>
                    <w:sz w:val="20"/>
                    <w:lang w:val="en-GB"/>
                  </w:rPr>
                  <w:t xml:space="preserve"> providing </w:t>
                </w:r>
                <w:r w:rsidR="00706EAF" w:rsidRPr="00810C6D">
                  <w:rPr>
                    <w:sz w:val="20"/>
                    <w:lang w:val="en-GB"/>
                  </w:rPr>
                  <w:t>inaccurate details or leading participants to false conclusions</w:t>
                </w:r>
                <w:r w:rsidR="007E2312">
                  <w:rPr>
                    <w:sz w:val="20"/>
                    <w:lang w:val="en-GB"/>
                  </w:rPr>
                  <w:t xml:space="preserve"> for the purposes of researching participant responses</w:t>
                </w:r>
              </w:p>
              <w:p w14:paraId="385E2FC2" w14:textId="555BFE2C" w:rsidR="00706EAF" w:rsidRPr="00810C6D" w:rsidRDefault="00810C6D" w:rsidP="00683E18">
                <w:pPr>
                  <w:pStyle w:val="ListParagraph"/>
                  <w:numPr>
                    <w:ilvl w:val="0"/>
                    <w:numId w:val="26"/>
                  </w:numPr>
                  <w:jc w:val="both"/>
                  <w:rPr>
                    <w:i/>
                    <w:sz w:val="20"/>
                    <w:lang w:val="en-GB"/>
                  </w:rPr>
                </w:pPr>
                <w:r>
                  <w:rPr>
                    <w:i/>
                    <w:sz w:val="20"/>
                    <w:lang w:val="en-GB"/>
                  </w:rPr>
                  <w:t xml:space="preserve">Passively </w:t>
                </w:r>
                <w:r w:rsidR="007E2312">
                  <w:rPr>
                    <w:sz w:val="20"/>
                    <w:lang w:val="en-GB"/>
                  </w:rPr>
                  <w:t xml:space="preserve">allowing </w:t>
                </w:r>
                <w:r w:rsidR="00706EAF" w:rsidRPr="00810C6D">
                  <w:rPr>
                    <w:sz w:val="20"/>
                    <w:lang w:val="en-GB"/>
                  </w:rPr>
                  <w:t>incomplete disclosure of information to participants</w:t>
                </w:r>
                <w:r w:rsidR="007E2312">
                  <w:rPr>
                    <w:sz w:val="20"/>
                    <w:lang w:val="en-GB"/>
                  </w:rPr>
                  <w:t xml:space="preserve"> when</w:t>
                </w:r>
                <w:r w:rsidR="00706EAF" w:rsidRPr="00810C6D">
                  <w:rPr>
                    <w:sz w:val="20"/>
                    <w:lang w:val="en-GB"/>
                  </w:rPr>
                  <w:t xml:space="preserve"> pertinent information about a study or research activity is omitted from communications with participants. </w:t>
                </w:r>
              </w:p>
              <w:p w14:paraId="105AF20E" w14:textId="77777777" w:rsidR="00706EAF" w:rsidRPr="004E2FE2" w:rsidRDefault="00706EAF" w:rsidP="00683E18">
                <w:pPr>
                  <w:jc w:val="both"/>
                  <w:rPr>
                    <w:sz w:val="20"/>
                    <w:lang w:val="en-GB"/>
                  </w:rPr>
                </w:pPr>
              </w:p>
              <w:p w14:paraId="0C04CEFE" w14:textId="45A1E29E" w:rsidR="00706EAF" w:rsidRPr="004E2FE2" w:rsidRDefault="00706EAF" w:rsidP="00683E18">
                <w:pPr>
                  <w:jc w:val="both"/>
                  <w:rPr>
                    <w:sz w:val="20"/>
                    <w:lang w:val="en-GB"/>
                  </w:rPr>
                </w:pPr>
                <w:r w:rsidRPr="004E2FE2">
                  <w:rPr>
                    <w:sz w:val="20"/>
                    <w:lang w:val="en-GB"/>
                  </w:rPr>
                  <w:t xml:space="preserve">It is important to note that while some research methodologies may require the use of deception, its use has </w:t>
                </w:r>
                <w:r w:rsidR="00234F7D">
                  <w:rPr>
                    <w:sz w:val="20"/>
                    <w:lang w:val="en-GB"/>
                  </w:rPr>
                  <w:t>significant</w:t>
                </w:r>
                <w:r w:rsidRPr="004E2FE2">
                  <w:rPr>
                    <w:sz w:val="20"/>
                    <w:lang w:val="en-GB"/>
                  </w:rPr>
                  <w:t xml:space="preserve"> implications for the understanding and consent of participants. It is thus necessary to plan in suitable safeguards, such as a debriefing procedure after participation. Please be aware that deception is </w:t>
                </w:r>
                <w:r w:rsidR="00C31B33">
                  <w:rPr>
                    <w:sz w:val="20"/>
                    <w:lang w:val="en-GB"/>
                  </w:rPr>
                  <w:t xml:space="preserve">especially unadvisable in </w:t>
                </w:r>
                <w:r w:rsidR="00380307">
                  <w:rPr>
                    <w:sz w:val="20"/>
                    <w:lang w:val="en-GB"/>
                  </w:rPr>
                  <w:t>studies involving minors</w:t>
                </w:r>
                <w:r w:rsidR="007E2312">
                  <w:rPr>
                    <w:sz w:val="20"/>
                    <w:lang w:val="en-GB"/>
                  </w:rPr>
                  <w:t>.</w:t>
                </w:r>
              </w:p>
              <w:p w14:paraId="2F8599D3" w14:textId="77777777" w:rsidR="00706EAF" w:rsidRPr="004E2FE2" w:rsidRDefault="00706EAF" w:rsidP="00683E18">
                <w:pPr>
                  <w:jc w:val="both"/>
                  <w:rPr>
                    <w:sz w:val="20"/>
                    <w:lang w:val="en-GB"/>
                  </w:rPr>
                </w:pPr>
              </w:p>
              <w:p w14:paraId="7BEEE285" w14:textId="0D744DD9" w:rsidR="0071122C" w:rsidRPr="004E2FE2" w:rsidRDefault="00706EAF" w:rsidP="00D641D7">
                <w:pPr>
                  <w:jc w:val="both"/>
                  <w:rPr>
                    <w:sz w:val="20"/>
                    <w:lang w:val="en-GB"/>
                  </w:rPr>
                </w:pPr>
                <w:r w:rsidRPr="004E2FE2">
                  <w:rPr>
                    <w:sz w:val="20"/>
                    <w:lang w:val="en-GB"/>
                  </w:rPr>
                  <w:t xml:space="preserve">For more information about the ethics of deception in research and the implications for consent, please refer to the </w:t>
                </w:r>
                <w:r w:rsidR="00810C6D">
                  <w:rPr>
                    <w:sz w:val="20"/>
                    <w:lang w:val="en-GB"/>
                  </w:rPr>
                  <w:t>current Netherlands Code of Conduct for Scientific Integrity (publicly available), and current GDPR regulation (in consultation with your Facu</w:t>
                </w:r>
                <w:r w:rsidR="00D641D7">
                  <w:rPr>
                    <w:sz w:val="20"/>
                    <w:lang w:val="en-GB"/>
                  </w:rPr>
                  <w:t>lt</w:t>
                </w:r>
                <w:r w:rsidR="00810C6D">
                  <w:rPr>
                    <w:sz w:val="20"/>
                    <w:lang w:val="en-GB"/>
                  </w:rPr>
                  <w:t>y’s Information Officer)</w:t>
                </w:r>
              </w:p>
            </w:tc>
          </w:tr>
        </w:tbl>
        <w:p w14:paraId="6523EEE7" w14:textId="77777777" w:rsidR="00234F7D" w:rsidRPr="00EF1C7A" w:rsidRDefault="00234F7D" w:rsidP="00683E18">
          <w:pPr>
            <w:rPr>
              <w:bCs/>
              <w:sz w:val="20"/>
              <w:lang w:val="en-GB"/>
            </w:rPr>
          </w:pPr>
        </w:p>
        <w:sdt>
          <w:sdtPr>
            <w:rPr>
              <w:bCs/>
              <w:sz w:val="20"/>
              <w:lang w:val="en-GB"/>
            </w:rPr>
            <w:id w:val="-293598180"/>
            <w:placeholder>
              <w:docPart w:val="DefaultPlaceholder_-1854013440"/>
            </w:placeholder>
            <w:showingPlcHdr/>
          </w:sdtPr>
          <w:sdtContent>
            <w:p w14:paraId="13748E55" w14:textId="3A66F2D2" w:rsidR="00826412" w:rsidRPr="00EF1C7A" w:rsidRDefault="00A6471F" w:rsidP="00683E18">
              <w:pPr>
                <w:rPr>
                  <w:bCs/>
                  <w:sz w:val="20"/>
                  <w:lang w:val="en-GB"/>
                </w:rPr>
              </w:pPr>
              <w:r w:rsidRPr="00EF1C7A">
                <w:rPr>
                  <w:rStyle w:val="PlaceholderText"/>
                  <w:bCs/>
                </w:rPr>
                <w:t>Click or tap here to enter text.</w:t>
              </w:r>
            </w:p>
          </w:sdtContent>
        </w:sdt>
      </w:sdtContent>
    </w:sdt>
    <w:sdt>
      <w:sdtPr>
        <w:rPr>
          <w:b/>
          <w:bCs/>
          <w:sz w:val="20"/>
          <w:lang w:val="en-GB"/>
        </w:rPr>
        <w:id w:val="-818499695"/>
        <w:lock w:val="contentLocked"/>
        <w:placeholder>
          <w:docPart w:val="DefaultPlaceholder_-1854013440"/>
        </w:placeholder>
        <w:group/>
      </w:sdtPr>
      <w:sdtEndPr>
        <w:rPr>
          <w:b w:val="0"/>
        </w:rPr>
      </w:sdtEndPr>
      <w:sdtContent>
        <w:p w14:paraId="6C5C6922" w14:textId="63F5CBE2" w:rsidR="009F7EEF" w:rsidRPr="004E2FE2" w:rsidRDefault="000D7152" w:rsidP="00683E18">
          <w:pPr>
            <w:pStyle w:val="ListParagraph"/>
            <w:numPr>
              <w:ilvl w:val="0"/>
              <w:numId w:val="3"/>
            </w:numPr>
            <w:spacing w:after="0"/>
            <w:ind w:left="0" w:firstLine="0"/>
            <w:rPr>
              <w:b/>
              <w:sz w:val="20"/>
              <w:lang w:val="en-GB"/>
            </w:rPr>
          </w:pPr>
          <w:r>
            <w:rPr>
              <w:b/>
              <w:bCs/>
              <w:sz w:val="20"/>
              <w:lang w:val="en-GB"/>
            </w:rPr>
            <w:t>When active or passive deception is involved, how ar</w:t>
          </w:r>
          <w:r w:rsidR="009F7EEF" w:rsidRPr="004E2FE2">
            <w:rPr>
              <w:b/>
              <w:bCs/>
              <w:sz w:val="20"/>
              <w:lang w:val="en-GB"/>
            </w:rPr>
            <w:t xml:space="preserve">e </w:t>
          </w:r>
          <w:r w:rsidR="000C76D1">
            <w:rPr>
              <w:b/>
              <w:bCs/>
              <w:sz w:val="20"/>
              <w:lang w:val="en-GB"/>
            </w:rPr>
            <w:t xml:space="preserve">they </w:t>
          </w:r>
          <w:r w:rsidR="009F7EEF" w:rsidRPr="004E2FE2">
            <w:rPr>
              <w:b/>
              <w:bCs/>
              <w:sz w:val="20"/>
              <w:lang w:val="en-GB"/>
            </w:rPr>
            <w:t xml:space="preserve">debriefed after their participation in the study? </w:t>
          </w:r>
        </w:p>
        <w:p w14:paraId="3E57B431" w14:textId="4008E48B" w:rsidR="006747C5" w:rsidRPr="004E2FE2" w:rsidRDefault="006747C5" w:rsidP="00683E18">
          <w:pPr>
            <w:spacing w:after="0"/>
            <w:rPr>
              <w:b/>
              <w:sz w:val="20"/>
              <w:lang w:val="en-GB"/>
            </w:rPr>
          </w:pPr>
        </w:p>
        <w:tbl>
          <w:tblPr>
            <w:tblStyle w:val="TableGrid"/>
            <w:tblW w:w="0" w:type="auto"/>
            <w:tblInd w:w="-5" w:type="dxa"/>
            <w:tblLook w:val="04A0" w:firstRow="1" w:lastRow="0" w:firstColumn="1" w:lastColumn="0" w:noHBand="0" w:noVBand="1"/>
          </w:tblPr>
          <w:tblGrid>
            <w:gridCol w:w="9021"/>
          </w:tblGrid>
          <w:tr w:rsidR="00371297" w:rsidRPr="004E2FE2" w14:paraId="490D6EFA" w14:textId="77777777" w:rsidTr="00810C6D">
            <w:tc>
              <w:tcPr>
                <w:tcW w:w="9021" w:type="dxa"/>
              </w:tcPr>
              <w:p w14:paraId="51063E57" w14:textId="1D4F5311" w:rsidR="00371297" w:rsidRPr="004E2FE2" w:rsidRDefault="00371297" w:rsidP="00683E18">
                <w:pPr>
                  <w:jc w:val="both"/>
                  <w:rPr>
                    <w:sz w:val="20"/>
                    <w:lang w:val="en-GB"/>
                  </w:rPr>
                </w:pPr>
                <w:r w:rsidRPr="004E2FE2">
                  <w:rPr>
                    <w:sz w:val="20"/>
                    <w:lang w:val="en-GB"/>
                  </w:rPr>
                  <w:t xml:space="preserve">The debriefing provides participants with a full explanation of the hypothesis being tested, procedures to deceive participants and the reasons why it was necessary to deceive them. </w:t>
                </w:r>
                <w:r w:rsidR="000C76D1">
                  <w:rPr>
                    <w:sz w:val="20"/>
                    <w:lang w:val="en-GB"/>
                  </w:rPr>
                  <w:t>The central</w:t>
                </w:r>
                <w:r w:rsidRPr="004E2FE2">
                  <w:rPr>
                    <w:sz w:val="20"/>
                    <w:lang w:val="en-GB"/>
                  </w:rPr>
                  <w:t xml:space="preserve"> aim is to provide an opportunity for the informant to discuss the research with the researcher. </w:t>
                </w:r>
              </w:p>
              <w:p w14:paraId="7ABA1E45" w14:textId="0C5CB1BF" w:rsidR="000C76D1" w:rsidRPr="000C76D1" w:rsidRDefault="000C76D1" w:rsidP="00683E18">
                <w:pPr>
                  <w:jc w:val="both"/>
                  <w:rPr>
                    <w:sz w:val="20"/>
                    <w:lang w:val="en-GB"/>
                  </w:rPr>
                </w:pPr>
                <w:r w:rsidRPr="000C76D1">
                  <w:rPr>
                    <w:sz w:val="20"/>
                    <w:lang w:val="en-GB"/>
                  </w:rPr>
                  <w:t>In cases where participants are put under stress, debriefing may also be used to communicate restorative resources.</w:t>
                </w:r>
              </w:p>
              <w:p w14:paraId="255500D3" w14:textId="36F18757" w:rsidR="00371297" w:rsidRPr="004E2FE2" w:rsidRDefault="00371297" w:rsidP="000C76D1">
                <w:pPr>
                  <w:jc w:val="both"/>
                  <w:rPr>
                    <w:b/>
                    <w:sz w:val="20"/>
                    <w:lang w:val="en-GB"/>
                  </w:rPr>
                </w:pPr>
                <w:r w:rsidRPr="004E2FE2">
                  <w:rPr>
                    <w:sz w:val="20"/>
                    <w:lang w:val="en-GB"/>
                  </w:rPr>
                  <w:lastRenderedPageBreak/>
                  <w:t xml:space="preserve">The explanation should be given in plain language, and </w:t>
                </w:r>
                <w:r w:rsidR="00810C6D">
                  <w:rPr>
                    <w:sz w:val="20"/>
                    <w:lang w:val="en-GB"/>
                  </w:rPr>
                  <w:t xml:space="preserve">particular </w:t>
                </w:r>
                <w:r w:rsidRPr="004E2FE2">
                  <w:rPr>
                    <w:sz w:val="20"/>
                    <w:lang w:val="en-GB"/>
                  </w:rPr>
                  <w:t>care should be given to persons</w:t>
                </w:r>
                <w:r w:rsidR="00810C6D">
                  <w:rPr>
                    <w:sz w:val="20"/>
                    <w:lang w:val="en-GB"/>
                  </w:rPr>
                  <w:t xml:space="preserve"> who may be </w:t>
                </w:r>
                <w:r w:rsidR="000C76D1">
                  <w:rPr>
                    <w:sz w:val="20"/>
                    <w:lang w:val="en-GB"/>
                  </w:rPr>
                  <w:t xml:space="preserve">made </w:t>
                </w:r>
                <w:r w:rsidR="00810C6D">
                  <w:rPr>
                    <w:sz w:val="20"/>
                    <w:lang w:val="en-GB"/>
                  </w:rPr>
                  <w:t>vulnerable</w:t>
                </w:r>
                <w:r w:rsidR="000C76D1">
                  <w:rPr>
                    <w:sz w:val="20"/>
                    <w:lang w:val="en-GB"/>
                  </w:rPr>
                  <w:t xml:space="preserve"> through the research activity</w:t>
                </w:r>
                <w:r w:rsidRPr="004E2FE2">
                  <w:rPr>
                    <w:sz w:val="20"/>
                    <w:lang w:val="en-GB"/>
                  </w:rPr>
                  <w:t>.</w:t>
                </w:r>
              </w:p>
            </w:tc>
          </w:tr>
        </w:tbl>
        <w:p w14:paraId="303483FC" w14:textId="77777777" w:rsidR="00371297" w:rsidRPr="004E2FE2" w:rsidRDefault="00371297" w:rsidP="00683E18">
          <w:pPr>
            <w:spacing w:after="0"/>
            <w:rPr>
              <w:b/>
              <w:sz w:val="20"/>
              <w:lang w:val="en-GB"/>
            </w:rPr>
          </w:pPr>
        </w:p>
        <w:sdt>
          <w:sdtPr>
            <w:rPr>
              <w:bCs/>
              <w:sz w:val="20"/>
              <w:lang w:val="en-GB"/>
            </w:rPr>
            <w:id w:val="990756171"/>
            <w:placeholder>
              <w:docPart w:val="DefaultPlaceholder_-1854013440"/>
            </w:placeholder>
            <w:showingPlcHdr/>
          </w:sdtPr>
          <w:sdtContent>
            <w:p w14:paraId="7584661C" w14:textId="302A5B1A" w:rsidR="00826412" w:rsidRPr="004E2FE2" w:rsidRDefault="00A6471F" w:rsidP="00683E18">
              <w:pPr>
                <w:rPr>
                  <w:bCs/>
                  <w:sz w:val="20"/>
                  <w:lang w:val="en-GB"/>
                </w:rPr>
              </w:pPr>
              <w:r w:rsidRPr="00D07DBA">
                <w:rPr>
                  <w:rStyle w:val="PlaceholderText"/>
                </w:rPr>
                <w:t>Click or tap here to enter text.</w:t>
              </w:r>
            </w:p>
          </w:sdtContent>
        </w:sdt>
      </w:sdtContent>
    </w:sdt>
    <w:sdt>
      <w:sdtPr>
        <w:rPr>
          <w:b/>
          <w:sz w:val="20"/>
          <w:lang w:val="en-GB"/>
        </w:rPr>
        <w:id w:val="981350280"/>
        <w:lock w:val="contentLocked"/>
        <w:placeholder>
          <w:docPart w:val="DefaultPlaceholder_-1854013440"/>
        </w:placeholder>
        <w:group/>
      </w:sdtPr>
      <w:sdtEndPr>
        <w:rPr>
          <w:b w:val="0"/>
          <w:bCs/>
        </w:rPr>
      </w:sdtEndPr>
      <w:sdtContent>
        <w:p w14:paraId="12B5707C" w14:textId="13862B7E" w:rsidR="00177D6D" w:rsidRPr="004E2FE2" w:rsidRDefault="00177D6D" w:rsidP="00177D6D">
          <w:pPr>
            <w:pStyle w:val="ListParagraph"/>
            <w:numPr>
              <w:ilvl w:val="0"/>
              <w:numId w:val="3"/>
            </w:numPr>
            <w:spacing w:after="120"/>
            <w:ind w:left="0" w:firstLine="0"/>
            <w:contextualSpacing w:val="0"/>
            <w:rPr>
              <w:b/>
              <w:sz w:val="20"/>
              <w:lang w:val="en-GB"/>
            </w:rPr>
          </w:pPr>
          <w:r>
            <w:rPr>
              <w:b/>
              <w:sz w:val="20"/>
              <w:lang w:val="en-GB"/>
            </w:rPr>
            <w:t>How w</w:t>
          </w:r>
          <w:r w:rsidRPr="004E2FE2">
            <w:rPr>
              <w:b/>
              <w:sz w:val="20"/>
              <w:lang w:val="en-GB"/>
            </w:rPr>
            <w:t xml:space="preserve">ill </w:t>
          </w:r>
          <w:r>
            <w:rPr>
              <w:b/>
              <w:sz w:val="20"/>
              <w:lang w:val="en-GB"/>
            </w:rPr>
            <w:t>participants</w:t>
          </w:r>
          <w:r w:rsidRPr="004E2FE2">
            <w:rPr>
              <w:b/>
              <w:sz w:val="20"/>
              <w:lang w:val="en-GB"/>
            </w:rPr>
            <w:t xml:space="preserve"> be </w:t>
          </w:r>
          <w:r>
            <w:rPr>
              <w:b/>
              <w:sz w:val="20"/>
              <w:lang w:val="en-GB"/>
            </w:rPr>
            <w:t xml:space="preserve">compensated </w:t>
          </w:r>
          <w:r w:rsidRPr="004E2FE2">
            <w:rPr>
              <w:b/>
              <w:sz w:val="20"/>
              <w:lang w:val="en-GB"/>
            </w:rPr>
            <w:t xml:space="preserve">for participation? </w:t>
          </w:r>
          <w:r>
            <w:rPr>
              <w:b/>
              <w:sz w:val="20"/>
              <w:lang w:val="en-GB"/>
            </w:rPr>
            <w:t>Describe what form of compensation (e.g. remuneration, benefit in-kind, etc) and illustrate why it is appropriate in this context or for the scope of participation expected. If compensation is</w:t>
          </w:r>
          <w:r w:rsidRPr="004E2FE2">
            <w:rPr>
              <w:b/>
              <w:sz w:val="20"/>
              <w:lang w:val="en-GB"/>
            </w:rPr>
            <w:t xml:space="preserve"> not</w:t>
          </w:r>
          <w:r>
            <w:rPr>
              <w:b/>
              <w:sz w:val="20"/>
              <w:lang w:val="en-GB"/>
            </w:rPr>
            <w:t xml:space="preserve"> appropriate, explain why not.</w:t>
          </w:r>
          <w:r w:rsidRPr="004E2FE2">
            <w:rPr>
              <w:b/>
              <w:sz w:val="20"/>
              <w:lang w:val="en-GB"/>
            </w:rPr>
            <w:t xml:space="preserve"> </w:t>
          </w:r>
        </w:p>
        <w:p w14:paraId="55A90795" w14:textId="77777777" w:rsidR="00177D6D" w:rsidRPr="007F19A9" w:rsidRDefault="00177D6D" w:rsidP="00177D6D">
          <w:pPr>
            <w:pStyle w:val="ListParagraph"/>
            <w:ind w:left="0"/>
            <w:rPr>
              <w:bCs/>
              <w:i/>
              <w:sz w:val="20"/>
              <w:lang w:val="en-GB"/>
            </w:rPr>
          </w:pPr>
          <w:r w:rsidRPr="004E2FE2">
            <w:rPr>
              <w:i/>
              <w:sz w:val="20"/>
              <w:lang w:val="en-GB"/>
            </w:rPr>
            <w:t xml:space="preserve">In case of different treatment groups, please reflect on how you will </w:t>
          </w:r>
          <w:r>
            <w:rPr>
              <w:i/>
              <w:sz w:val="20"/>
              <w:lang w:val="en-GB"/>
            </w:rPr>
            <w:t>provide equivalent benefit for all p</w:t>
          </w:r>
          <w:r w:rsidRPr="004E2FE2">
            <w:rPr>
              <w:i/>
              <w:sz w:val="20"/>
              <w:lang w:val="en-GB"/>
            </w:rPr>
            <w:t>articipants</w:t>
          </w:r>
          <w:r>
            <w:rPr>
              <w:i/>
              <w:sz w:val="20"/>
              <w:lang w:val="en-GB"/>
            </w:rPr>
            <w:t>, or why dissimilar benefits are warranted</w:t>
          </w:r>
          <w:r w:rsidRPr="004E2FE2">
            <w:rPr>
              <w:i/>
              <w:sz w:val="20"/>
              <w:lang w:val="en-GB"/>
            </w:rPr>
            <w:t>.</w:t>
          </w:r>
        </w:p>
        <w:sdt>
          <w:sdtPr>
            <w:rPr>
              <w:bCs/>
              <w:sz w:val="20"/>
              <w:lang w:val="en-GB"/>
            </w:rPr>
            <w:id w:val="-2077273254"/>
            <w:placeholder>
              <w:docPart w:val="46D6F9D9181E4C7B8250F5F425055D94"/>
            </w:placeholder>
            <w:showingPlcHdr/>
          </w:sdtPr>
          <w:sdtContent>
            <w:p w14:paraId="35518058" w14:textId="5BC44489" w:rsidR="00177D6D" w:rsidRPr="00177D6D" w:rsidRDefault="00177D6D" w:rsidP="00177D6D">
              <w:pPr>
                <w:rPr>
                  <w:bCs/>
                  <w:sz w:val="20"/>
                  <w:lang w:val="en-GB"/>
                </w:rPr>
              </w:pPr>
              <w:r w:rsidRPr="007F19A9">
                <w:rPr>
                  <w:rStyle w:val="PlaceholderText"/>
                  <w:bCs/>
                </w:rPr>
                <w:t>Click or tap here to enter text.</w:t>
              </w:r>
            </w:p>
          </w:sdtContent>
        </w:sdt>
      </w:sdtContent>
    </w:sdt>
    <w:sdt>
      <w:sdtPr>
        <w:rPr>
          <w:b/>
          <w:bCs/>
          <w:sz w:val="20"/>
          <w:lang w:val="en-GB"/>
        </w:rPr>
        <w:id w:val="-1844320671"/>
        <w:lock w:val="contentLocked"/>
        <w:placeholder>
          <w:docPart w:val="DefaultPlaceholder_-1854013440"/>
        </w:placeholder>
        <w:group/>
      </w:sdtPr>
      <w:sdtEndPr>
        <w:rPr>
          <w:b w:val="0"/>
        </w:rPr>
      </w:sdtEndPr>
      <w:sdtContent>
        <w:p w14:paraId="7270F090" w14:textId="34735ECE" w:rsidR="00826412" w:rsidRPr="004E2FE2" w:rsidRDefault="000D7152" w:rsidP="00683E18">
          <w:pPr>
            <w:pStyle w:val="ListParagraph"/>
            <w:numPr>
              <w:ilvl w:val="0"/>
              <w:numId w:val="3"/>
            </w:numPr>
            <w:ind w:left="0" w:firstLine="0"/>
            <w:jc w:val="both"/>
            <w:rPr>
              <w:sz w:val="20"/>
              <w:lang w:val="en-GB"/>
            </w:rPr>
          </w:pPr>
          <w:r>
            <w:rPr>
              <w:b/>
              <w:bCs/>
              <w:sz w:val="20"/>
              <w:lang w:val="en-GB"/>
            </w:rPr>
            <w:t xml:space="preserve">How will participants learn about the results of the research in accessible formats (that is, </w:t>
          </w:r>
          <w:r w:rsidRPr="00965645">
            <w:rPr>
              <w:b/>
              <w:bCs/>
              <w:sz w:val="20"/>
              <w:u w:val="single"/>
              <w:lang w:val="en-GB"/>
            </w:rPr>
            <w:t>not</w:t>
          </w:r>
          <w:r>
            <w:rPr>
              <w:b/>
              <w:bCs/>
              <w:sz w:val="20"/>
              <w:lang w:val="en-GB"/>
            </w:rPr>
            <w:t xml:space="preserve"> through scientific publication)</w:t>
          </w:r>
          <w:r w:rsidR="00234F7D">
            <w:rPr>
              <w:b/>
              <w:bCs/>
              <w:sz w:val="20"/>
              <w:lang w:val="en-GB"/>
            </w:rPr>
            <w:t>, if at all</w:t>
          </w:r>
          <w:r>
            <w:rPr>
              <w:b/>
              <w:bCs/>
              <w:sz w:val="20"/>
              <w:lang w:val="en-GB"/>
            </w:rPr>
            <w:t xml:space="preserve">? </w:t>
          </w:r>
          <w:r w:rsidR="009F7EEF" w:rsidRPr="004E2FE2">
            <w:rPr>
              <w:b/>
              <w:bCs/>
              <w:sz w:val="20"/>
              <w:lang w:val="en-GB"/>
            </w:rPr>
            <w:t>How will you ensure that institutions, organisations and others outside of academia will also benefit from your research?</w:t>
          </w:r>
        </w:p>
        <w:sdt>
          <w:sdtPr>
            <w:rPr>
              <w:bCs/>
              <w:sz w:val="20"/>
              <w:lang w:val="en-GB"/>
            </w:rPr>
            <w:id w:val="1070308239"/>
            <w:placeholder>
              <w:docPart w:val="DefaultPlaceholder_-1854013440"/>
            </w:placeholder>
            <w:showingPlcHdr/>
          </w:sdtPr>
          <w:sdtContent>
            <w:p w14:paraId="0C632270" w14:textId="5B4D02DA" w:rsidR="00AB5CB6" w:rsidRPr="004E2FE2" w:rsidRDefault="00A6471F" w:rsidP="00683E18">
              <w:pPr>
                <w:rPr>
                  <w:bCs/>
                  <w:sz w:val="20"/>
                  <w:lang w:val="en-GB"/>
                </w:rPr>
              </w:pPr>
              <w:r w:rsidRPr="00D07DBA">
                <w:rPr>
                  <w:rStyle w:val="PlaceholderText"/>
                </w:rPr>
                <w:t>Click or tap here to enter text.</w:t>
              </w:r>
            </w:p>
          </w:sdtContent>
        </w:sdt>
      </w:sdtContent>
    </w:sdt>
    <w:p w14:paraId="650EE882" w14:textId="07592BC0" w:rsidR="00AD02BE" w:rsidRPr="004E2FE2" w:rsidRDefault="00AD02BE" w:rsidP="00683E18">
      <w:pPr>
        <w:rPr>
          <w:sz w:val="20"/>
          <w:lang w:val="en-GB"/>
        </w:rPr>
      </w:pPr>
      <w:r w:rsidRPr="004E2FE2">
        <w:rPr>
          <w:sz w:val="20"/>
          <w:lang w:val="en-GB"/>
        </w:rPr>
        <w:br w:type="page"/>
      </w:r>
    </w:p>
    <w:sdt>
      <w:sdtPr>
        <w:rPr>
          <w:b w:val="0"/>
          <w:bCs w:val="0"/>
          <w:caps w:val="0"/>
          <w:sz w:val="24"/>
          <w:szCs w:val="22"/>
          <w:lang w:val="en-US"/>
        </w:rPr>
        <w:id w:val="1792095691"/>
        <w:lock w:val="contentLocked"/>
        <w:placeholder>
          <w:docPart w:val="DefaultPlaceholder_-1854013440"/>
        </w:placeholder>
        <w:group/>
      </w:sdtPr>
      <w:sdtEndPr>
        <w:rPr>
          <w:sz w:val="20"/>
        </w:rPr>
      </w:sdtEndPr>
      <w:sdtContent>
        <w:p w14:paraId="1104E3A8" w14:textId="68663E18" w:rsidR="00AD02BE" w:rsidRDefault="00AD02BE" w:rsidP="001C2621">
          <w:pPr>
            <w:pStyle w:val="Heading1"/>
            <w:rPr>
              <w:sz w:val="24"/>
            </w:rPr>
          </w:pPr>
          <w:r w:rsidRPr="004E2FE2">
            <w:rPr>
              <w:sz w:val="24"/>
            </w:rPr>
            <w:t xml:space="preserve">SECTION </w:t>
          </w:r>
          <w:r w:rsidR="002A249F">
            <w:rPr>
              <w:sz w:val="24"/>
            </w:rPr>
            <w:t>3</w:t>
          </w:r>
          <w:r w:rsidRPr="004E2FE2">
            <w:rPr>
              <w:sz w:val="24"/>
            </w:rPr>
            <w:t>: Data Management</w:t>
          </w:r>
        </w:p>
        <w:p w14:paraId="6A5F9FA8" w14:textId="0E06742E" w:rsidR="00380307" w:rsidRPr="00DF0BA0" w:rsidRDefault="00DF0BA0" w:rsidP="00DF0BA0">
          <w:pPr>
            <w:jc w:val="center"/>
            <w:rPr>
              <w:i/>
              <w:u w:val="single"/>
              <w:lang w:val="en-GB"/>
            </w:rPr>
          </w:pPr>
          <w:r>
            <w:rPr>
              <w:i/>
              <w:u w:val="single"/>
              <w:lang w:val="en-GB"/>
            </w:rPr>
            <w:t>If you have produced a Data Management Plan with your faculty Data Steward, the questions below may already be sufficiently answered in that form. You may copy the answers here or indicate that the form is attached.</w:t>
          </w:r>
        </w:p>
        <w:p w14:paraId="24C9E6AF" w14:textId="67C5350B" w:rsidR="00F20C48" w:rsidRPr="004E2FE2" w:rsidRDefault="00F20C48" w:rsidP="00683E18">
          <w:pPr>
            <w:pStyle w:val="ListParagraph"/>
            <w:numPr>
              <w:ilvl w:val="0"/>
              <w:numId w:val="3"/>
            </w:numPr>
            <w:spacing w:after="120"/>
            <w:ind w:left="0" w:firstLine="0"/>
            <w:contextualSpacing w:val="0"/>
            <w:jc w:val="both"/>
            <w:rPr>
              <w:b/>
              <w:sz w:val="20"/>
              <w:lang w:val="en-GB"/>
            </w:rPr>
          </w:pPr>
          <w:r w:rsidRPr="004E2FE2">
            <w:rPr>
              <w:b/>
              <w:bCs/>
              <w:sz w:val="20"/>
              <w:lang w:val="en-GB"/>
            </w:rPr>
            <w:t>Please provide a summary of</w:t>
          </w:r>
          <w:r w:rsidR="00307B04">
            <w:rPr>
              <w:b/>
              <w:bCs/>
              <w:sz w:val="20"/>
              <w:lang w:val="en-GB"/>
            </w:rPr>
            <w:t xml:space="preserve"> the ethical aspects of</w:t>
          </w:r>
          <w:r w:rsidRPr="004E2FE2">
            <w:rPr>
              <w:b/>
              <w:bCs/>
              <w:sz w:val="20"/>
              <w:lang w:val="en-GB"/>
            </w:rPr>
            <w:t xml:space="preserve"> your data management plan. </w:t>
          </w:r>
        </w:p>
        <w:p w14:paraId="47D8E218" w14:textId="37E29167" w:rsidR="005C7EAE" w:rsidRPr="00163E18" w:rsidRDefault="005C7EAE" w:rsidP="00683E18">
          <w:pPr>
            <w:pStyle w:val="ListParagraph"/>
            <w:numPr>
              <w:ilvl w:val="0"/>
              <w:numId w:val="5"/>
            </w:numPr>
            <w:autoSpaceDE w:val="0"/>
            <w:autoSpaceDN w:val="0"/>
            <w:adjustRightInd w:val="0"/>
            <w:spacing w:after="120"/>
            <w:ind w:left="0" w:firstLine="0"/>
            <w:contextualSpacing w:val="0"/>
            <w:rPr>
              <w:bCs/>
              <w:sz w:val="20"/>
              <w:lang w:val="en-GB"/>
            </w:rPr>
          </w:pPr>
          <w:r w:rsidRPr="00163E18">
            <w:rPr>
              <w:bCs/>
              <w:sz w:val="20"/>
              <w:lang w:val="en-GB"/>
            </w:rPr>
            <w:t>What types and volumes of data do you collect? If you collect personal data, what types do you collect? Who is responsible for data management? How are data management and privacy addressed in the informed consent process?</w:t>
          </w:r>
        </w:p>
        <w:p w14:paraId="6666906F" w14:textId="6813DECA" w:rsidR="005C7EAE" w:rsidRPr="00163E18" w:rsidRDefault="005C7EAE" w:rsidP="00683E18">
          <w:pPr>
            <w:pStyle w:val="ListParagraph"/>
            <w:numPr>
              <w:ilvl w:val="0"/>
              <w:numId w:val="5"/>
            </w:numPr>
            <w:autoSpaceDE w:val="0"/>
            <w:autoSpaceDN w:val="0"/>
            <w:adjustRightInd w:val="0"/>
            <w:spacing w:after="120"/>
            <w:ind w:left="0" w:firstLine="0"/>
            <w:contextualSpacing w:val="0"/>
            <w:rPr>
              <w:bCs/>
              <w:sz w:val="20"/>
              <w:lang w:val="en-GB"/>
            </w:rPr>
          </w:pPr>
          <w:r w:rsidRPr="00163E18">
            <w:rPr>
              <w:bCs/>
              <w:sz w:val="20"/>
              <w:lang w:val="en-GB"/>
            </w:rPr>
            <w:t>How will the collected personal data be securely stored? What security measures will you implement? How will the data be processed, and who will have access to it? Who will handle data tasks such as transcription, anonymization/</w:t>
          </w:r>
          <w:r w:rsidR="00955675">
            <w:rPr>
              <w:bCs/>
              <w:sz w:val="20"/>
              <w:lang w:val="en-GB"/>
            </w:rPr>
            <w:t>pseudonymis</w:t>
          </w:r>
          <w:r w:rsidRPr="00163E18">
            <w:rPr>
              <w:bCs/>
              <w:sz w:val="20"/>
              <w:lang w:val="en-GB"/>
            </w:rPr>
            <w:t xml:space="preserve">ation, or coding? </w:t>
          </w:r>
        </w:p>
        <w:p w14:paraId="07BFDCF3" w14:textId="754C9DFC" w:rsidR="005C7EAE" w:rsidRPr="00BC529F" w:rsidRDefault="005C7EAE" w:rsidP="00BC529F">
          <w:pPr>
            <w:pStyle w:val="ListParagraph"/>
            <w:numPr>
              <w:ilvl w:val="0"/>
              <w:numId w:val="5"/>
            </w:numPr>
            <w:autoSpaceDE w:val="0"/>
            <w:autoSpaceDN w:val="0"/>
            <w:adjustRightInd w:val="0"/>
            <w:spacing w:after="120"/>
            <w:ind w:left="0" w:firstLine="0"/>
            <w:contextualSpacing w:val="0"/>
            <w:rPr>
              <w:bCs/>
              <w:sz w:val="20"/>
              <w:lang w:val="en-GB"/>
            </w:rPr>
          </w:pPr>
          <w:r w:rsidRPr="00163E18">
            <w:rPr>
              <w:bCs/>
              <w:sz w:val="20"/>
              <w:lang w:val="en-GB"/>
            </w:rPr>
            <w:t>Where will the data be stored after the project ends? How long will the collected data be stored? Will it be irreversibly destroyed at some point?</w:t>
          </w:r>
          <w:r w:rsidR="00BC529F">
            <w:rPr>
              <w:bCs/>
              <w:sz w:val="20"/>
              <w:lang w:val="en-GB"/>
            </w:rPr>
            <w:t xml:space="preserve"> </w:t>
          </w:r>
          <w:r w:rsidR="00BC529F" w:rsidRPr="00163E18">
            <w:rPr>
              <w:bCs/>
              <w:sz w:val="20"/>
              <w:lang w:val="en-GB"/>
            </w:rPr>
            <w:t>Will any metadata or supporting materials accompany the data?</w:t>
          </w:r>
        </w:p>
        <w:sdt>
          <w:sdtPr>
            <w:rPr>
              <w:sz w:val="20"/>
              <w:lang w:val="en-GB"/>
            </w:rPr>
            <w:id w:val="-649598958"/>
            <w:placeholder>
              <w:docPart w:val="DefaultPlaceholder_-1854013440"/>
            </w:placeholder>
            <w:showingPlcHdr/>
          </w:sdtPr>
          <w:sdtContent>
            <w:p w14:paraId="10A46382" w14:textId="39773A61" w:rsidR="00C166EA" w:rsidRDefault="00A6471F" w:rsidP="001C2621">
              <w:pPr>
                <w:rPr>
                  <w:sz w:val="20"/>
                  <w:lang w:val="en-GB"/>
                </w:rPr>
              </w:pPr>
              <w:r w:rsidRPr="00D07DBA">
                <w:rPr>
                  <w:rStyle w:val="PlaceholderText"/>
                </w:rPr>
                <w:t>Click or tap here to enter text.</w:t>
              </w:r>
            </w:p>
          </w:sdtContent>
        </w:sdt>
      </w:sdtContent>
    </w:sdt>
    <w:sdt>
      <w:sdtPr>
        <w:rPr>
          <w:b/>
          <w:sz w:val="20"/>
          <w:lang w:val="en-GB"/>
        </w:rPr>
        <w:id w:val="838736967"/>
        <w:lock w:val="contentLocked"/>
        <w:placeholder>
          <w:docPart w:val="DefaultPlaceholder_-1854013440"/>
        </w:placeholder>
        <w:group/>
      </w:sdtPr>
      <w:sdtEndPr>
        <w:rPr>
          <w:b w:val="0"/>
          <w:bCs/>
        </w:rPr>
      </w:sdtEndPr>
      <w:sdtContent>
        <w:p w14:paraId="2231BA6F" w14:textId="02B29B5E" w:rsidR="00BD1308" w:rsidRPr="004E2FE2" w:rsidRDefault="00BD1308" w:rsidP="00683E18">
          <w:pPr>
            <w:pStyle w:val="ListParagraph"/>
            <w:numPr>
              <w:ilvl w:val="0"/>
              <w:numId w:val="3"/>
            </w:numPr>
            <w:ind w:left="0" w:firstLine="0"/>
            <w:rPr>
              <w:b/>
              <w:sz w:val="20"/>
              <w:lang w:val="en-GB"/>
            </w:rPr>
          </w:pPr>
          <w:r w:rsidRPr="004E2FE2">
            <w:rPr>
              <w:b/>
              <w:sz w:val="20"/>
              <w:lang w:val="en-GB"/>
            </w:rPr>
            <w:t>Do you intend to make your data</w:t>
          </w:r>
          <w:r w:rsidR="00380307">
            <w:rPr>
              <w:b/>
              <w:sz w:val="20"/>
              <w:lang w:val="en-GB"/>
            </w:rPr>
            <w:t xml:space="preserve"> available through a FAIR repository</w:t>
          </w:r>
          <w:r w:rsidRPr="004E2FE2">
            <w:rPr>
              <w:b/>
              <w:sz w:val="20"/>
              <w:lang w:val="en-GB"/>
            </w:rPr>
            <w:t xml:space="preserve">? If so, when and how will you do so? If not, </w:t>
          </w:r>
          <w:r w:rsidR="00C964E2" w:rsidRPr="004E2FE2">
            <w:rPr>
              <w:b/>
              <w:sz w:val="20"/>
              <w:lang w:val="en-GB"/>
            </w:rPr>
            <w:t xml:space="preserve">please explain </w:t>
          </w:r>
          <w:r w:rsidRPr="004E2FE2">
            <w:rPr>
              <w:b/>
              <w:sz w:val="20"/>
              <w:lang w:val="en-GB"/>
            </w:rPr>
            <w:t>why not?</w:t>
          </w:r>
          <w:r w:rsidR="00C964E2" w:rsidRPr="004E2FE2">
            <w:rPr>
              <w:b/>
              <w:sz w:val="20"/>
              <w:lang w:val="en-GB"/>
            </w:rPr>
            <w:t xml:space="preserve"> In your answer, please also indicate </w:t>
          </w:r>
          <w:r w:rsidR="00234F7D">
            <w:rPr>
              <w:b/>
              <w:sz w:val="20"/>
              <w:lang w:val="en-GB"/>
            </w:rPr>
            <w:t xml:space="preserve">if other research outputs (like publications) are planned to be </w:t>
          </w:r>
          <w:r w:rsidR="00C964E2" w:rsidRPr="004E2FE2">
            <w:rPr>
              <w:b/>
              <w:sz w:val="20"/>
              <w:lang w:val="en-GB"/>
            </w:rPr>
            <w:t>open access.</w:t>
          </w:r>
          <w:r w:rsidRPr="004E2FE2">
            <w:rPr>
              <w:b/>
              <w:sz w:val="20"/>
              <w:lang w:val="en-GB"/>
            </w:rPr>
            <w:br/>
          </w:r>
        </w:p>
        <w:p w14:paraId="59A7B64C" w14:textId="34C29454" w:rsidR="00380307" w:rsidRPr="004E2FE2" w:rsidRDefault="00BD1308" w:rsidP="00683E18">
          <w:pPr>
            <w:pStyle w:val="ListParagraph"/>
            <w:pBdr>
              <w:top w:val="single" w:sz="4" w:space="1" w:color="000000"/>
              <w:left w:val="single" w:sz="4" w:space="4" w:color="000000"/>
              <w:bottom w:val="single" w:sz="4" w:space="1" w:color="000000"/>
              <w:right w:val="single" w:sz="4" w:space="4" w:color="000000"/>
            </w:pBdr>
            <w:ind w:left="0"/>
            <w:rPr>
              <w:sz w:val="20"/>
            </w:rPr>
          </w:pPr>
          <w:r w:rsidRPr="004E2FE2">
            <w:rPr>
              <w:sz w:val="20"/>
            </w:rPr>
            <w:t>Please note that it is considered good practice that rese</w:t>
          </w:r>
          <w:r w:rsidR="00380307">
            <w:rPr>
              <w:sz w:val="20"/>
            </w:rPr>
            <w:t>archers make their data FAIR</w:t>
          </w:r>
          <w:r w:rsidRPr="004E2FE2">
            <w:rPr>
              <w:sz w:val="20"/>
            </w:rPr>
            <w:t xml:space="preserve">, unless they have good reasons not to do so (e.g. because of privacy reasons or because they cannot guarantee the anonymity of their </w:t>
          </w:r>
          <w:r w:rsidR="006D02FA">
            <w:rPr>
              <w:sz w:val="20"/>
            </w:rPr>
            <w:t>participants</w:t>
          </w:r>
          <w:r w:rsidRPr="004E2FE2">
            <w:rPr>
              <w:sz w:val="20"/>
            </w:rPr>
            <w:t xml:space="preserve">). </w:t>
          </w:r>
          <w:r w:rsidR="00380307">
            <w:rPr>
              <w:sz w:val="20"/>
            </w:rPr>
            <w:t>For more information on FAIR data principles, please see the UM Research Data Management Code of Conduct</w:t>
          </w:r>
          <w:r w:rsidR="00234F7D">
            <w:rPr>
              <w:sz w:val="20"/>
            </w:rPr>
            <w:t xml:space="preserve"> and consult with your Faculty Data Steward about appropriate application of FAIR for your research</w:t>
          </w:r>
          <w:r w:rsidR="00380307">
            <w:rPr>
              <w:sz w:val="20"/>
            </w:rPr>
            <w:t>.</w:t>
          </w:r>
        </w:p>
        <w:sdt>
          <w:sdtPr>
            <w:rPr>
              <w:bCs/>
              <w:sz w:val="20"/>
              <w:lang w:val="en-GB"/>
            </w:rPr>
            <w:id w:val="-518081743"/>
            <w:placeholder>
              <w:docPart w:val="DefaultPlaceholder_-1854013440"/>
            </w:placeholder>
            <w:showingPlcHdr/>
          </w:sdtPr>
          <w:sdtContent>
            <w:p w14:paraId="18E90713" w14:textId="7F4E8789" w:rsidR="00383195" w:rsidRPr="004E2FE2" w:rsidRDefault="00A6471F" w:rsidP="00683E18">
              <w:pPr>
                <w:rPr>
                  <w:bCs/>
                  <w:sz w:val="20"/>
                  <w:lang w:val="en-GB"/>
                </w:rPr>
              </w:pPr>
              <w:r w:rsidRPr="00D07DBA">
                <w:rPr>
                  <w:rStyle w:val="PlaceholderText"/>
                </w:rPr>
                <w:t>Click or tap here to enter text.</w:t>
              </w:r>
            </w:p>
          </w:sdtContent>
        </w:sdt>
      </w:sdtContent>
    </w:sdt>
    <w:sectPr w:rsidR="00383195" w:rsidRPr="004E2FE2" w:rsidSect="004E2FE2">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F685" w14:textId="77777777" w:rsidR="005D3229" w:rsidRDefault="005D3229">
      <w:pPr>
        <w:spacing w:after="0" w:line="240" w:lineRule="auto"/>
      </w:pPr>
      <w:r>
        <w:separator/>
      </w:r>
    </w:p>
  </w:endnote>
  <w:endnote w:type="continuationSeparator" w:id="0">
    <w:p w14:paraId="180724FD" w14:textId="77777777" w:rsidR="005D3229" w:rsidRDefault="005D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13104"/>
      <w:docPartObj>
        <w:docPartGallery w:val="Page Numbers (Bottom of Page)"/>
        <w:docPartUnique/>
      </w:docPartObj>
    </w:sdtPr>
    <w:sdtEndPr>
      <w:rPr>
        <w:noProof/>
      </w:rPr>
    </w:sdtEndPr>
    <w:sdtContent>
      <w:p w14:paraId="73F62267" w14:textId="7377127B" w:rsidR="00AA0829" w:rsidRDefault="00AA0829">
        <w:pPr>
          <w:pStyle w:val="Footer"/>
          <w:jc w:val="right"/>
        </w:pPr>
        <w:r>
          <w:rPr>
            <w:lang w:val="en-GB"/>
          </w:rPr>
          <w:t xml:space="preserve">                                                                                                                                    </w:t>
        </w:r>
        <w:r>
          <w:fldChar w:fldCharType="begin"/>
        </w:r>
        <w:r>
          <w:instrText xml:space="preserve"> PAGE   \* MERGEFORMAT </w:instrText>
        </w:r>
        <w:r>
          <w:fldChar w:fldCharType="separate"/>
        </w:r>
        <w:r w:rsidR="00DE575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1684" w14:textId="77777777" w:rsidR="005D3229" w:rsidRDefault="005D3229">
      <w:pPr>
        <w:spacing w:after="0" w:line="240" w:lineRule="auto"/>
      </w:pPr>
      <w:r>
        <w:separator/>
      </w:r>
    </w:p>
  </w:footnote>
  <w:footnote w:type="continuationSeparator" w:id="0">
    <w:p w14:paraId="1A4B72A4" w14:textId="77777777" w:rsidR="005D3229" w:rsidRDefault="005D3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4407" w14:textId="0BC996F1" w:rsidR="00AA0829" w:rsidRPr="00BA4019" w:rsidRDefault="00AA0829">
    <w:pPr>
      <w:pStyle w:val="Header"/>
      <w:rPr>
        <w:lang w:val="en-GB"/>
      </w:rPr>
    </w:pPr>
    <w:r w:rsidRPr="004C74D6">
      <w:rPr>
        <w:lang w:val="en-GB"/>
      </w:rPr>
      <w:t xml:space="preserve">Application Form for the Ethical </w:t>
    </w:r>
    <w:r>
      <w:rPr>
        <w:lang w:val="en-GB"/>
      </w:rPr>
      <w:t xml:space="preserve">Review </w:t>
    </w:r>
    <w:r w:rsidRPr="004C74D6">
      <w:rPr>
        <w:lang w:val="en-GB"/>
      </w:rPr>
      <w:t>Committee of Inner-City Faculties</w:t>
    </w:r>
    <w:r>
      <w:rPr>
        <w:lang w:val="en-GB"/>
      </w:rPr>
      <w:t xml:space="preserve"> (Version: </w:t>
    </w:r>
    <w:r w:rsidR="009F2BD4">
      <w:rPr>
        <w:lang w:val="en-GB"/>
      </w:rPr>
      <w:t>Aug 2025</w:t>
    </w:r>
    <w:r>
      <w:rPr>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07"/>
    <w:multiLevelType w:val="hybridMultilevel"/>
    <w:tmpl w:val="A4DC04D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1072A"/>
    <w:multiLevelType w:val="hybridMultilevel"/>
    <w:tmpl w:val="144AA974"/>
    <w:lvl w:ilvl="0" w:tplc="F274DBAC">
      <w:start w:val="1"/>
      <w:numFmt w:val="bullet"/>
      <w:lvlText w:val=""/>
      <w:lvlJc w:val="left"/>
      <w:pPr>
        <w:ind w:left="1080" w:hanging="360"/>
      </w:pPr>
      <w:rPr>
        <w:rFonts w:ascii="Symbol" w:hAnsi="Symbol" w:hint="default"/>
      </w:rPr>
    </w:lvl>
    <w:lvl w:ilvl="1" w:tplc="E5D81172" w:tentative="1">
      <w:start w:val="1"/>
      <w:numFmt w:val="bullet"/>
      <w:lvlText w:val="o"/>
      <w:lvlJc w:val="left"/>
      <w:pPr>
        <w:ind w:left="1800" w:hanging="360"/>
      </w:pPr>
      <w:rPr>
        <w:rFonts w:ascii="Courier New" w:hAnsi="Courier New" w:cs="Courier New" w:hint="default"/>
      </w:rPr>
    </w:lvl>
    <w:lvl w:ilvl="2" w:tplc="9D84738C" w:tentative="1">
      <w:start w:val="1"/>
      <w:numFmt w:val="bullet"/>
      <w:lvlText w:val=""/>
      <w:lvlJc w:val="left"/>
      <w:pPr>
        <w:ind w:left="2520" w:hanging="360"/>
      </w:pPr>
      <w:rPr>
        <w:rFonts w:ascii="Wingdings" w:hAnsi="Wingdings" w:hint="default"/>
      </w:rPr>
    </w:lvl>
    <w:lvl w:ilvl="3" w:tplc="39D0589A" w:tentative="1">
      <w:start w:val="1"/>
      <w:numFmt w:val="bullet"/>
      <w:lvlText w:val=""/>
      <w:lvlJc w:val="left"/>
      <w:pPr>
        <w:ind w:left="3240" w:hanging="360"/>
      </w:pPr>
      <w:rPr>
        <w:rFonts w:ascii="Symbol" w:hAnsi="Symbol" w:hint="default"/>
      </w:rPr>
    </w:lvl>
    <w:lvl w:ilvl="4" w:tplc="65B8B628" w:tentative="1">
      <w:start w:val="1"/>
      <w:numFmt w:val="bullet"/>
      <w:lvlText w:val="o"/>
      <w:lvlJc w:val="left"/>
      <w:pPr>
        <w:ind w:left="3960" w:hanging="360"/>
      </w:pPr>
      <w:rPr>
        <w:rFonts w:ascii="Courier New" w:hAnsi="Courier New" w:cs="Courier New" w:hint="default"/>
      </w:rPr>
    </w:lvl>
    <w:lvl w:ilvl="5" w:tplc="94E471C0" w:tentative="1">
      <w:start w:val="1"/>
      <w:numFmt w:val="bullet"/>
      <w:lvlText w:val=""/>
      <w:lvlJc w:val="left"/>
      <w:pPr>
        <w:ind w:left="4680" w:hanging="360"/>
      </w:pPr>
      <w:rPr>
        <w:rFonts w:ascii="Wingdings" w:hAnsi="Wingdings" w:hint="default"/>
      </w:rPr>
    </w:lvl>
    <w:lvl w:ilvl="6" w:tplc="532416EE" w:tentative="1">
      <w:start w:val="1"/>
      <w:numFmt w:val="bullet"/>
      <w:lvlText w:val=""/>
      <w:lvlJc w:val="left"/>
      <w:pPr>
        <w:ind w:left="5400" w:hanging="360"/>
      </w:pPr>
      <w:rPr>
        <w:rFonts w:ascii="Symbol" w:hAnsi="Symbol" w:hint="default"/>
      </w:rPr>
    </w:lvl>
    <w:lvl w:ilvl="7" w:tplc="EF32E86A" w:tentative="1">
      <w:start w:val="1"/>
      <w:numFmt w:val="bullet"/>
      <w:lvlText w:val="o"/>
      <w:lvlJc w:val="left"/>
      <w:pPr>
        <w:ind w:left="6120" w:hanging="360"/>
      </w:pPr>
      <w:rPr>
        <w:rFonts w:ascii="Courier New" w:hAnsi="Courier New" w:cs="Courier New" w:hint="default"/>
      </w:rPr>
    </w:lvl>
    <w:lvl w:ilvl="8" w:tplc="D63C6BE0" w:tentative="1">
      <w:start w:val="1"/>
      <w:numFmt w:val="bullet"/>
      <w:lvlText w:val=""/>
      <w:lvlJc w:val="left"/>
      <w:pPr>
        <w:ind w:left="6840" w:hanging="360"/>
      </w:pPr>
      <w:rPr>
        <w:rFonts w:ascii="Wingdings" w:hAnsi="Wingdings" w:hint="default"/>
      </w:rPr>
    </w:lvl>
  </w:abstractNum>
  <w:abstractNum w:abstractNumId="2" w15:restartNumberingAfterBreak="0">
    <w:nsid w:val="0D634BAC"/>
    <w:multiLevelType w:val="hybridMultilevel"/>
    <w:tmpl w:val="A24EF9F4"/>
    <w:lvl w:ilvl="0" w:tplc="04130001">
      <w:start w:val="1"/>
      <w:numFmt w:val="bullet"/>
      <w:lvlText w:val=""/>
      <w:lvlJc w:val="left"/>
      <w:pPr>
        <w:ind w:left="900" w:hanging="360"/>
      </w:pPr>
      <w:rPr>
        <w:rFonts w:ascii="Symbol" w:hAnsi="Symbol"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3" w15:restartNumberingAfterBreak="0">
    <w:nsid w:val="11FD46A1"/>
    <w:multiLevelType w:val="hybridMultilevel"/>
    <w:tmpl w:val="989057A8"/>
    <w:lvl w:ilvl="0" w:tplc="88FA6A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C669D"/>
    <w:multiLevelType w:val="hybridMultilevel"/>
    <w:tmpl w:val="BAB2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0B5B"/>
    <w:multiLevelType w:val="hybridMultilevel"/>
    <w:tmpl w:val="FE0255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B1C2CE70">
      <w:start w:val="27"/>
      <w:numFmt w:val="decimal"/>
      <w:lvlText w:val="%3"/>
      <w:lvlJc w:val="left"/>
      <w:pPr>
        <w:ind w:left="2340" w:hanging="360"/>
      </w:pPr>
      <w:rPr>
        <w:rFonts w:hint="default"/>
      </w:rPr>
    </w:lvl>
    <w:lvl w:ilvl="3" w:tplc="1D3E5464">
      <w:start w:val="11"/>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31F5F"/>
    <w:multiLevelType w:val="hybridMultilevel"/>
    <w:tmpl w:val="697AD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B6597"/>
    <w:multiLevelType w:val="hybridMultilevel"/>
    <w:tmpl w:val="8B46A56E"/>
    <w:lvl w:ilvl="0" w:tplc="87C88A28">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C4C2141"/>
    <w:multiLevelType w:val="hybridMultilevel"/>
    <w:tmpl w:val="D1FEA914"/>
    <w:lvl w:ilvl="0" w:tplc="87C88A28">
      <w:start w:val="1"/>
      <w:numFmt w:val="bullet"/>
      <w:lvlText w:val=""/>
      <w:lvlJc w:val="left"/>
      <w:pPr>
        <w:ind w:left="1080" w:hanging="360"/>
      </w:pPr>
      <w:rPr>
        <w:rFonts w:ascii="Symbol" w:hAnsi="Symbol" w:hint="default"/>
      </w:rPr>
    </w:lvl>
    <w:lvl w:ilvl="1" w:tplc="99B2A896" w:tentative="1">
      <w:start w:val="1"/>
      <w:numFmt w:val="bullet"/>
      <w:lvlText w:val="o"/>
      <w:lvlJc w:val="left"/>
      <w:pPr>
        <w:ind w:left="1800" w:hanging="360"/>
      </w:pPr>
      <w:rPr>
        <w:rFonts w:ascii="Courier New" w:hAnsi="Courier New" w:cs="Courier New" w:hint="default"/>
      </w:rPr>
    </w:lvl>
    <w:lvl w:ilvl="2" w:tplc="01267D5C" w:tentative="1">
      <w:start w:val="1"/>
      <w:numFmt w:val="bullet"/>
      <w:lvlText w:val=""/>
      <w:lvlJc w:val="left"/>
      <w:pPr>
        <w:ind w:left="2520" w:hanging="360"/>
      </w:pPr>
      <w:rPr>
        <w:rFonts w:ascii="Wingdings" w:hAnsi="Wingdings" w:hint="default"/>
      </w:rPr>
    </w:lvl>
    <w:lvl w:ilvl="3" w:tplc="C0B2E2FC" w:tentative="1">
      <w:start w:val="1"/>
      <w:numFmt w:val="bullet"/>
      <w:lvlText w:val=""/>
      <w:lvlJc w:val="left"/>
      <w:pPr>
        <w:ind w:left="3240" w:hanging="360"/>
      </w:pPr>
      <w:rPr>
        <w:rFonts w:ascii="Symbol" w:hAnsi="Symbol" w:hint="default"/>
      </w:rPr>
    </w:lvl>
    <w:lvl w:ilvl="4" w:tplc="8716E9E0" w:tentative="1">
      <w:start w:val="1"/>
      <w:numFmt w:val="bullet"/>
      <w:lvlText w:val="o"/>
      <w:lvlJc w:val="left"/>
      <w:pPr>
        <w:ind w:left="3960" w:hanging="360"/>
      </w:pPr>
      <w:rPr>
        <w:rFonts w:ascii="Courier New" w:hAnsi="Courier New" w:cs="Courier New" w:hint="default"/>
      </w:rPr>
    </w:lvl>
    <w:lvl w:ilvl="5" w:tplc="CA00EB9C" w:tentative="1">
      <w:start w:val="1"/>
      <w:numFmt w:val="bullet"/>
      <w:lvlText w:val=""/>
      <w:lvlJc w:val="left"/>
      <w:pPr>
        <w:ind w:left="4680" w:hanging="360"/>
      </w:pPr>
      <w:rPr>
        <w:rFonts w:ascii="Wingdings" w:hAnsi="Wingdings" w:hint="default"/>
      </w:rPr>
    </w:lvl>
    <w:lvl w:ilvl="6" w:tplc="402E9644" w:tentative="1">
      <w:start w:val="1"/>
      <w:numFmt w:val="bullet"/>
      <w:lvlText w:val=""/>
      <w:lvlJc w:val="left"/>
      <w:pPr>
        <w:ind w:left="5400" w:hanging="360"/>
      </w:pPr>
      <w:rPr>
        <w:rFonts w:ascii="Symbol" w:hAnsi="Symbol" w:hint="default"/>
      </w:rPr>
    </w:lvl>
    <w:lvl w:ilvl="7" w:tplc="59881F58" w:tentative="1">
      <w:start w:val="1"/>
      <w:numFmt w:val="bullet"/>
      <w:lvlText w:val="o"/>
      <w:lvlJc w:val="left"/>
      <w:pPr>
        <w:ind w:left="6120" w:hanging="360"/>
      </w:pPr>
      <w:rPr>
        <w:rFonts w:ascii="Courier New" w:hAnsi="Courier New" w:cs="Courier New" w:hint="default"/>
      </w:rPr>
    </w:lvl>
    <w:lvl w:ilvl="8" w:tplc="CF4AC8FA" w:tentative="1">
      <w:start w:val="1"/>
      <w:numFmt w:val="bullet"/>
      <w:lvlText w:val=""/>
      <w:lvlJc w:val="left"/>
      <w:pPr>
        <w:ind w:left="6840" w:hanging="360"/>
      </w:pPr>
      <w:rPr>
        <w:rFonts w:ascii="Wingdings" w:hAnsi="Wingdings" w:hint="default"/>
      </w:rPr>
    </w:lvl>
  </w:abstractNum>
  <w:abstractNum w:abstractNumId="9" w15:restartNumberingAfterBreak="0">
    <w:nsid w:val="308A5460"/>
    <w:multiLevelType w:val="hybridMultilevel"/>
    <w:tmpl w:val="E63414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E4E3C"/>
    <w:multiLevelType w:val="hybridMultilevel"/>
    <w:tmpl w:val="4AE4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45BF5"/>
    <w:multiLevelType w:val="hybridMultilevel"/>
    <w:tmpl w:val="0598E7DC"/>
    <w:lvl w:ilvl="0" w:tplc="1D3E5464">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C2062A3"/>
    <w:multiLevelType w:val="hybridMultilevel"/>
    <w:tmpl w:val="649889EC"/>
    <w:lvl w:ilvl="0" w:tplc="88440FAC">
      <w:start w:val="1"/>
      <w:numFmt w:val="decimal"/>
      <w:lvlText w:val="%1."/>
      <w:lvlJc w:val="left"/>
      <w:pPr>
        <w:ind w:left="720" w:hanging="360"/>
      </w:pPr>
      <w:rPr>
        <w:rFonts w:hint="default"/>
        <w:b/>
      </w:rPr>
    </w:lvl>
    <w:lvl w:ilvl="1" w:tplc="BD1A12E4">
      <w:start w:val="1"/>
      <w:numFmt w:val="lowerLetter"/>
      <w:lvlText w:val="%2."/>
      <w:lvlJc w:val="left"/>
      <w:pPr>
        <w:ind w:left="1440" w:hanging="360"/>
      </w:pPr>
      <w:rPr>
        <w:sz w:val="24"/>
        <w:szCs w:val="24"/>
      </w:rPr>
    </w:lvl>
    <w:lvl w:ilvl="2" w:tplc="E32EE7A6" w:tentative="1">
      <w:start w:val="1"/>
      <w:numFmt w:val="lowerRoman"/>
      <w:lvlText w:val="%3."/>
      <w:lvlJc w:val="right"/>
      <w:pPr>
        <w:ind w:left="2160" w:hanging="180"/>
      </w:pPr>
    </w:lvl>
    <w:lvl w:ilvl="3" w:tplc="64442492" w:tentative="1">
      <w:start w:val="1"/>
      <w:numFmt w:val="decimal"/>
      <w:lvlText w:val="%4."/>
      <w:lvlJc w:val="left"/>
      <w:pPr>
        <w:ind w:left="2880" w:hanging="360"/>
      </w:pPr>
    </w:lvl>
    <w:lvl w:ilvl="4" w:tplc="50AAF8F0" w:tentative="1">
      <w:start w:val="1"/>
      <w:numFmt w:val="lowerLetter"/>
      <w:lvlText w:val="%5."/>
      <w:lvlJc w:val="left"/>
      <w:pPr>
        <w:ind w:left="3600" w:hanging="360"/>
      </w:pPr>
    </w:lvl>
    <w:lvl w:ilvl="5" w:tplc="B83A17D0" w:tentative="1">
      <w:start w:val="1"/>
      <w:numFmt w:val="lowerRoman"/>
      <w:lvlText w:val="%6."/>
      <w:lvlJc w:val="right"/>
      <w:pPr>
        <w:ind w:left="4320" w:hanging="180"/>
      </w:pPr>
    </w:lvl>
    <w:lvl w:ilvl="6" w:tplc="EE944136" w:tentative="1">
      <w:start w:val="1"/>
      <w:numFmt w:val="decimal"/>
      <w:lvlText w:val="%7."/>
      <w:lvlJc w:val="left"/>
      <w:pPr>
        <w:ind w:left="5040" w:hanging="360"/>
      </w:pPr>
    </w:lvl>
    <w:lvl w:ilvl="7" w:tplc="134CCC36" w:tentative="1">
      <w:start w:val="1"/>
      <w:numFmt w:val="lowerLetter"/>
      <w:lvlText w:val="%8."/>
      <w:lvlJc w:val="left"/>
      <w:pPr>
        <w:ind w:left="5760" w:hanging="360"/>
      </w:pPr>
    </w:lvl>
    <w:lvl w:ilvl="8" w:tplc="D0E0AF94" w:tentative="1">
      <w:start w:val="1"/>
      <w:numFmt w:val="lowerRoman"/>
      <w:lvlText w:val="%9."/>
      <w:lvlJc w:val="right"/>
      <w:pPr>
        <w:ind w:left="6480" w:hanging="180"/>
      </w:pPr>
    </w:lvl>
  </w:abstractNum>
  <w:abstractNum w:abstractNumId="13" w15:restartNumberingAfterBreak="0">
    <w:nsid w:val="445D7382"/>
    <w:multiLevelType w:val="hybridMultilevel"/>
    <w:tmpl w:val="5D2CCDEE"/>
    <w:lvl w:ilvl="0" w:tplc="88440FAC">
      <w:start w:val="1"/>
      <w:numFmt w:val="decimal"/>
      <w:lvlText w:val="%1."/>
      <w:lvlJc w:val="left"/>
      <w:pPr>
        <w:ind w:left="720" w:hanging="360"/>
      </w:pPr>
      <w:rPr>
        <w:rFonts w:hint="default"/>
        <w:b/>
      </w:rPr>
    </w:lvl>
    <w:lvl w:ilvl="1" w:tplc="BD1A12E4">
      <w:start w:val="1"/>
      <w:numFmt w:val="lowerLetter"/>
      <w:lvlText w:val="%2."/>
      <w:lvlJc w:val="left"/>
      <w:pPr>
        <w:ind w:left="1440" w:hanging="360"/>
      </w:pPr>
      <w:rPr>
        <w:sz w:val="24"/>
        <w:szCs w:val="24"/>
      </w:rPr>
    </w:lvl>
    <w:lvl w:ilvl="2" w:tplc="E32EE7A6">
      <w:start w:val="1"/>
      <w:numFmt w:val="lowerRoman"/>
      <w:lvlText w:val="%3."/>
      <w:lvlJc w:val="right"/>
      <w:pPr>
        <w:ind w:left="2160" w:hanging="180"/>
      </w:pPr>
    </w:lvl>
    <w:lvl w:ilvl="3" w:tplc="64442492" w:tentative="1">
      <w:start w:val="1"/>
      <w:numFmt w:val="decimal"/>
      <w:lvlText w:val="%4."/>
      <w:lvlJc w:val="left"/>
      <w:pPr>
        <w:ind w:left="2880" w:hanging="360"/>
      </w:pPr>
    </w:lvl>
    <w:lvl w:ilvl="4" w:tplc="50AAF8F0" w:tentative="1">
      <w:start w:val="1"/>
      <w:numFmt w:val="lowerLetter"/>
      <w:lvlText w:val="%5."/>
      <w:lvlJc w:val="left"/>
      <w:pPr>
        <w:ind w:left="3600" w:hanging="360"/>
      </w:pPr>
    </w:lvl>
    <w:lvl w:ilvl="5" w:tplc="B83A17D0" w:tentative="1">
      <w:start w:val="1"/>
      <w:numFmt w:val="lowerRoman"/>
      <w:lvlText w:val="%6."/>
      <w:lvlJc w:val="right"/>
      <w:pPr>
        <w:ind w:left="4320" w:hanging="180"/>
      </w:pPr>
    </w:lvl>
    <w:lvl w:ilvl="6" w:tplc="EE944136" w:tentative="1">
      <w:start w:val="1"/>
      <w:numFmt w:val="decimal"/>
      <w:lvlText w:val="%7."/>
      <w:lvlJc w:val="left"/>
      <w:pPr>
        <w:ind w:left="5040" w:hanging="360"/>
      </w:pPr>
    </w:lvl>
    <w:lvl w:ilvl="7" w:tplc="134CCC36" w:tentative="1">
      <w:start w:val="1"/>
      <w:numFmt w:val="lowerLetter"/>
      <w:lvlText w:val="%8."/>
      <w:lvlJc w:val="left"/>
      <w:pPr>
        <w:ind w:left="5760" w:hanging="360"/>
      </w:pPr>
    </w:lvl>
    <w:lvl w:ilvl="8" w:tplc="D0E0AF94" w:tentative="1">
      <w:start w:val="1"/>
      <w:numFmt w:val="lowerRoman"/>
      <w:lvlText w:val="%9."/>
      <w:lvlJc w:val="right"/>
      <w:pPr>
        <w:ind w:left="6480" w:hanging="180"/>
      </w:pPr>
    </w:lvl>
  </w:abstractNum>
  <w:abstractNum w:abstractNumId="14" w15:restartNumberingAfterBreak="0">
    <w:nsid w:val="46ED4446"/>
    <w:multiLevelType w:val="hybridMultilevel"/>
    <w:tmpl w:val="F74223E2"/>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50632E25"/>
    <w:multiLevelType w:val="hybridMultilevel"/>
    <w:tmpl w:val="3F06573C"/>
    <w:lvl w:ilvl="0" w:tplc="E1AE6A52">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873FBA"/>
    <w:multiLevelType w:val="hybridMultilevel"/>
    <w:tmpl w:val="A502AB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6EA07C3"/>
    <w:multiLevelType w:val="hybridMultilevel"/>
    <w:tmpl w:val="5D2CCDEE"/>
    <w:lvl w:ilvl="0" w:tplc="88440FAC">
      <w:start w:val="1"/>
      <w:numFmt w:val="decimal"/>
      <w:lvlText w:val="%1."/>
      <w:lvlJc w:val="left"/>
      <w:pPr>
        <w:ind w:left="720" w:hanging="360"/>
      </w:pPr>
      <w:rPr>
        <w:rFonts w:hint="default"/>
        <w:b/>
      </w:rPr>
    </w:lvl>
    <w:lvl w:ilvl="1" w:tplc="BD1A12E4">
      <w:start w:val="1"/>
      <w:numFmt w:val="lowerLetter"/>
      <w:lvlText w:val="%2."/>
      <w:lvlJc w:val="left"/>
      <w:pPr>
        <w:ind w:left="1440" w:hanging="360"/>
      </w:pPr>
      <w:rPr>
        <w:sz w:val="24"/>
        <w:szCs w:val="24"/>
      </w:rPr>
    </w:lvl>
    <w:lvl w:ilvl="2" w:tplc="E32EE7A6" w:tentative="1">
      <w:start w:val="1"/>
      <w:numFmt w:val="lowerRoman"/>
      <w:lvlText w:val="%3."/>
      <w:lvlJc w:val="right"/>
      <w:pPr>
        <w:ind w:left="2160" w:hanging="180"/>
      </w:pPr>
    </w:lvl>
    <w:lvl w:ilvl="3" w:tplc="64442492" w:tentative="1">
      <w:start w:val="1"/>
      <w:numFmt w:val="decimal"/>
      <w:lvlText w:val="%4."/>
      <w:lvlJc w:val="left"/>
      <w:pPr>
        <w:ind w:left="2880" w:hanging="360"/>
      </w:pPr>
    </w:lvl>
    <w:lvl w:ilvl="4" w:tplc="50AAF8F0" w:tentative="1">
      <w:start w:val="1"/>
      <w:numFmt w:val="lowerLetter"/>
      <w:lvlText w:val="%5."/>
      <w:lvlJc w:val="left"/>
      <w:pPr>
        <w:ind w:left="3600" w:hanging="360"/>
      </w:pPr>
    </w:lvl>
    <w:lvl w:ilvl="5" w:tplc="B83A17D0" w:tentative="1">
      <w:start w:val="1"/>
      <w:numFmt w:val="lowerRoman"/>
      <w:lvlText w:val="%6."/>
      <w:lvlJc w:val="right"/>
      <w:pPr>
        <w:ind w:left="4320" w:hanging="180"/>
      </w:pPr>
    </w:lvl>
    <w:lvl w:ilvl="6" w:tplc="EE944136" w:tentative="1">
      <w:start w:val="1"/>
      <w:numFmt w:val="decimal"/>
      <w:lvlText w:val="%7."/>
      <w:lvlJc w:val="left"/>
      <w:pPr>
        <w:ind w:left="5040" w:hanging="360"/>
      </w:pPr>
    </w:lvl>
    <w:lvl w:ilvl="7" w:tplc="134CCC36" w:tentative="1">
      <w:start w:val="1"/>
      <w:numFmt w:val="lowerLetter"/>
      <w:lvlText w:val="%8."/>
      <w:lvlJc w:val="left"/>
      <w:pPr>
        <w:ind w:left="5760" w:hanging="360"/>
      </w:pPr>
    </w:lvl>
    <w:lvl w:ilvl="8" w:tplc="D0E0AF94" w:tentative="1">
      <w:start w:val="1"/>
      <w:numFmt w:val="lowerRoman"/>
      <w:lvlText w:val="%9."/>
      <w:lvlJc w:val="right"/>
      <w:pPr>
        <w:ind w:left="6480" w:hanging="180"/>
      </w:pPr>
    </w:lvl>
  </w:abstractNum>
  <w:abstractNum w:abstractNumId="18" w15:restartNumberingAfterBreak="0">
    <w:nsid w:val="58B019A3"/>
    <w:multiLevelType w:val="multilevel"/>
    <w:tmpl w:val="4B7AF5B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BBA354C"/>
    <w:multiLevelType w:val="hybridMultilevel"/>
    <w:tmpl w:val="A25AC41E"/>
    <w:lvl w:ilvl="0" w:tplc="1D3E5464">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D7E6825"/>
    <w:multiLevelType w:val="hybridMultilevel"/>
    <w:tmpl w:val="48A40C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C80D7D"/>
    <w:multiLevelType w:val="hybridMultilevel"/>
    <w:tmpl w:val="4E3E179A"/>
    <w:lvl w:ilvl="0" w:tplc="478091BC">
      <w:start w:val="5"/>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F3118E7"/>
    <w:multiLevelType w:val="hybridMultilevel"/>
    <w:tmpl w:val="F74223E2"/>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6018420C"/>
    <w:multiLevelType w:val="hybridMultilevel"/>
    <w:tmpl w:val="DBBC530E"/>
    <w:lvl w:ilvl="0" w:tplc="7B28267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D4807"/>
    <w:multiLevelType w:val="hybridMultilevel"/>
    <w:tmpl w:val="E6A259D4"/>
    <w:lvl w:ilvl="0" w:tplc="1D3E5464">
      <w:start w:val="11"/>
      <w:numFmt w:val="bullet"/>
      <w:lvlText w:val="-"/>
      <w:lvlJc w:val="left"/>
      <w:pPr>
        <w:ind w:left="900" w:hanging="360"/>
      </w:pPr>
      <w:rPr>
        <w:rFonts w:ascii="Calibri" w:eastAsiaTheme="minorHAnsi" w:hAnsi="Calibri" w:cs="Calibri"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25" w15:restartNumberingAfterBreak="0">
    <w:nsid w:val="72B56196"/>
    <w:multiLevelType w:val="hybridMultilevel"/>
    <w:tmpl w:val="A4DC04D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B35B1D"/>
    <w:multiLevelType w:val="hybridMultilevel"/>
    <w:tmpl w:val="8AC4EB16"/>
    <w:lvl w:ilvl="0" w:tplc="BFC0A496">
      <w:start w:val="29"/>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7" w15:restartNumberingAfterBreak="0">
    <w:nsid w:val="7A43309F"/>
    <w:multiLevelType w:val="hybridMultilevel"/>
    <w:tmpl w:val="A4DC04D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0E3391"/>
    <w:multiLevelType w:val="hybridMultilevel"/>
    <w:tmpl w:val="E1226C50"/>
    <w:lvl w:ilvl="0" w:tplc="1D3E5464">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1003467">
    <w:abstractNumId w:val="8"/>
  </w:num>
  <w:num w:numId="2" w16cid:durableId="1642613787">
    <w:abstractNumId w:val="1"/>
  </w:num>
  <w:num w:numId="3" w16cid:durableId="944847740">
    <w:abstractNumId w:val="13"/>
  </w:num>
  <w:num w:numId="4" w16cid:durableId="1265000099">
    <w:abstractNumId w:val="3"/>
  </w:num>
  <w:num w:numId="5" w16cid:durableId="114910882">
    <w:abstractNumId w:val="9"/>
  </w:num>
  <w:num w:numId="6" w16cid:durableId="1734889288">
    <w:abstractNumId w:val="21"/>
  </w:num>
  <w:num w:numId="7" w16cid:durableId="1374114561">
    <w:abstractNumId w:val="5"/>
  </w:num>
  <w:num w:numId="8" w16cid:durableId="1370450825">
    <w:abstractNumId w:val="23"/>
  </w:num>
  <w:num w:numId="9" w16cid:durableId="506404061">
    <w:abstractNumId w:val="18"/>
  </w:num>
  <w:num w:numId="10" w16cid:durableId="1369719795">
    <w:abstractNumId w:val="7"/>
  </w:num>
  <w:num w:numId="11" w16cid:durableId="1447190186">
    <w:abstractNumId w:val="25"/>
  </w:num>
  <w:num w:numId="12" w16cid:durableId="894509128">
    <w:abstractNumId w:val="27"/>
  </w:num>
  <w:num w:numId="13" w16cid:durableId="338434767">
    <w:abstractNumId w:val="0"/>
  </w:num>
  <w:num w:numId="14" w16cid:durableId="1194463935">
    <w:abstractNumId w:val="26"/>
  </w:num>
  <w:num w:numId="15" w16cid:durableId="66923098">
    <w:abstractNumId w:val="15"/>
  </w:num>
  <w:num w:numId="16" w16cid:durableId="2119593463">
    <w:abstractNumId w:val="22"/>
  </w:num>
  <w:num w:numId="17" w16cid:durableId="696732432">
    <w:abstractNumId w:val="14"/>
  </w:num>
  <w:num w:numId="18" w16cid:durableId="193739757">
    <w:abstractNumId w:val="10"/>
  </w:num>
  <w:num w:numId="19" w16cid:durableId="638002141">
    <w:abstractNumId w:val="6"/>
  </w:num>
  <w:num w:numId="20" w16cid:durableId="1075319530">
    <w:abstractNumId w:val="4"/>
  </w:num>
  <w:num w:numId="21" w16cid:durableId="2057314633">
    <w:abstractNumId w:val="12"/>
  </w:num>
  <w:num w:numId="22" w16cid:durableId="923491892">
    <w:abstractNumId w:val="20"/>
  </w:num>
  <w:num w:numId="23" w16cid:durableId="39716971">
    <w:abstractNumId w:val="17"/>
  </w:num>
  <w:num w:numId="24" w16cid:durableId="423262073">
    <w:abstractNumId w:val="2"/>
  </w:num>
  <w:num w:numId="25" w16cid:durableId="1584333069">
    <w:abstractNumId w:val="24"/>
  </w:num>
  <w:num w:numId="26" w16cid:durableId="1964187345">
    <w:abstractNumId w:val="28"/>
  </w:num>
  <w:num w:numId="27" w16cid:durableId="1303540746">
    <w:abstractNumId w:val="11"/>
  </w:num>
  <w:num w:numId="28" w16cid:durableId="1030301587">
    <w:abstractNumId w:val="16"/>
  </w:num>
  <w:num w:numId="29" w16cid:durableId="187357457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imia, Diana (TSS)">
    <w15:presenceInfo w15:providerId="AD" w15:userId="S::diana.irimia@maastrichtuniversity.nl::98d2d095-8183-4656-b170-fa894745e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2C"/>
    <w:rsid w:val="000167E7"/>
    <w:rsid w:val="000204D4"/>
    <w:rsid w:val="0002548C"/>
    <w:rsid w:val="0002576C"/>
    <w:rsid w:val="00036170"/>
    <w:rsid w:val="00041910"/>
    <w:rsid w:val="00042729"/>
    <w:rsid w:val="00047F67"/>
    <w:rsid w:val="000526C4"/>
    <w:rsid w:val="000560FD"/>
    <w:rsid w:val="00060284"/>
    <w:rsid w:val="000645DB"/>
    <w:rsid w:val="00076FB8"/>
    <w:rsid w:val="00077EF9"/>
    <w:rsid w:val="0009056F"/>
    <w:rsid w:val="000A2E1F"/>
    <w:rsid w:val="000A73E5"/>
    <w:rsid w:val="000B1716"/>
    <w:rsid w:val="000C45AF"/>
    <w:rsid w:val="000C76D1"/>
    <w:rsid w:val="000C7E8A"/>
    <w:rsid w:val="000D7152"/>
    <w:rsid w:val="000E6B3F"/>
    <w:rsid w:val="00102B94"/>
    <w:rsid w:val="00111AD2"/>
    <w:rsid w:val="00112E8C"/>
    <w:rsid w:val="00115F01"/>
    <w:rsid w:val="00121C0B"/>
    <w:rsid w:val="00121FFD"/>
    <w:rsid w:val="00124FCB"/>
    <w:rsid w:val="00130CBD"/>
    <w:rsid w:val="00131CDC"/>
    <w:rsid w:val="00133190"/>
    <w:rsid w:val="001356C2"/>
    <w:rsid w:val="00142B1A"/>
    <w:rsid w:val="0014346C"/>
    <w:rsid w:val="00152412"/>
    <w:rsid w:val="001560EB"/>
    <w:rsid w:val="00160D1F"/>
    <w:rsid w:val="00163E18"/>
    <w:rsid w:val="00167DF4"/>
    <w:rsid w:val="00172FDB"/>
    <w:rsid w:val="00175E12"/>
    <w:rsid w:val="00177D6D"/>
    <w:rsid w:val="0018645B"/>
    <w:rsid w:val="00186EDB"/>
    <w:rsid w:val="0019327E"/>
    <w:rsid w:val="001A57BD"/>
    <w:rsid w:val="001A5D8E"/>
    <w:rsid w:val="001B3A89"/>
    <w:rsid w:val="001B7CFB"/>
    <w:rsid w:val="001C1821"/>
    <w:rsid w:val="001C2621"/>
    <w:rsid w:val="00205132"/>
    <w:rsid w:val="00207FBA"/>
    <w:rsid w:val="00211C64"/>
    <w:rsid w:val="0021489A"/>
    <w:rsid w:val="0021614E"/>
    <w:rsid w:val="0023475E"/>
    <w:rsid w:val="00234F7D"/>
    <w:rsid w:val="00251341"/>
    <w:rsid w:val="0025765E"/>
    <w:rsid w:val="00264197"/>
    <w:rsid w:val="0026436F"/>
    <w:rsid w:val="00264757"/>
    <w:rsid w:val="0027246F"/>
    <w:rsid w:val="0028500A"/>
    <w:rsid w:val="00287296"/>
    <w:rsid w:val="00291D24"/>
    <w:rsid w:val="00291FCD"/>
    <w:rsid w:val="00296D68"/>
    <w:rsid w:val="002A249F"/>
    <w:rsid w:val="002B704A"/>
    <w:rsid w:val="002C12D7"/>
    <w:rsid w:val="002C48F2"/>
    <w:rsid w:val="002C702A"/>
    <w:rsid w:val="002C7216"/>
    <w:rsid w:val="002E04D2"/>
    <w:rsid w:val="002F0081"/>
    <w:rsid w:val="002F756C"/>
    <w:rsid w:val="00307B04"/>
    <w:rsid w:val="00311372"/>
    <w:rsid w:val="00324564"/>
    <w:rsid w:val="0032558B"/>
    <w:rsid w:val="00330BAA"/>
    <w:rsid w:val="00333F6E"/>
    <w:rsid w:val="0033799D"/>
    <w:rsid w:val="003449E4"/>
    <w:rsid w:val="003470B8"/>
    <w:rsid w:val="00351DC2"/>
    <w:rsid w:val="0036705C"/>
    <w:rsid w:val="00371297"/>
    <w:rsid w:val="00377C62"/>
    <w:rsid w:val="00380307"/>
    <w:rsid w:val="00383195"/>
    <w:rsid w:val="00387B9B"/>
    <w:rsid w:val="003923E3"/>
    <w:rsid w:val="003A41C4"/>
    <w:rsid w:val="003B34B1"/>
    <w:rsid w:val="003B5883"/>
    <w:rsid w:val="003D62D1"/>
    <w:rsid w:val="003E0808"/>
    <w:rsid w:val="003F75A3"/>
    <w:rsid w:val="0040300A"/>
    <w:rsid w:val="00404B2F"/>
    <w:rsid w:val="00411CC2"/>
    <w:rsid w:val="00411F7E"/>
    <w:rsid w:val="00413567"/>
    <w:rsid w:val="0044174E"/>
    <w:rsid w:val="00442AF4"/>
    <w:rsid w:val="004710C4"/>
    <w:rsid w:val="00471ADC"/>
    <w:rsid w:val="0048270B"/>
    <w:rsid w:val="00487CFD"/>
    <w:rsid w:val="004A3561"/>
    <w:rsid w:val="004B3693"/>
    <w:rsid w:val="004B37EB"/>
    <w:rsid w:val="004C622E"/>
    <w:rsid w:val="004D557F"/>
    <w:rsid w:val="004E2FE2"/>
    <w:rsid w:val="004F3C84"/>
    <w:rsid w:val="00503D6F"/>
    <w:rsid w:val="005118E1"/>
    <w:rsid w:val="00515247"/>
    <w:rsid w:val="0052125E"/>
    <w:rsid w:val="00522B1B"/>
    <w:rsid w:val="00532714"/>
    <w:rsid w:val="0054581F"/>
    <w:rsid w:val="0056586C"/>
    <w:rsid w:val="00567A31"/>
    <w:rsid w:val="00572038"/>
    <w:rsid w:val="00590C23"/>
    <w:rsid w:val="005913C9"/>
    <w:rsid w:val="00593A23"/>
    <w:rsid w:val="00597247"/>
    <w:rsid w:val="005A7C0E"/>
    <w:rsid w:val="005B5AFC"/>
    <w:rsid w:val="005B7E1D"/>
    <w:rsid w:val="005C592F"/>
    <w:rsid w:val="005C7EAE"/>
    <w:rsid w:val="005D3229"/>
    <w:rsid w:val="005E417A"/>
    <w:rsid w:val="005F57AE"/>
    <w:rsid w:val="00621287"/>
    <w:rsid w:val="00642D48"/>
    <w:rsid w:val="00647282"/>
    <w:rsid w:val="006747C5"/>
    <w:rsid w:val="006811BA"/>
    <w:rsid w:val="00683652"/>
    <w:rsid w:val="00683E18"/>
    <w:rsid w:val="0068488B"/>
    <w:rsid w:val="006C0488"/>
    <w:rsid w:val="006C2BC4"/>
    <w:rsid w:val="006C7C21"/>
    <w:rsid w:val="006D02FA"/>
    <w:rsid w:val="006E2BED"/>
    <w:rsid w:val="006F10EF"/>
    <w:rsid w:val="006F2C80"/>
    <w:rsid w:val="007012F0"/>
    <w:rsid w:val="00706EAF"/>
    <w:rsid w:val="0071122C"/>
    <w:rsid w:val="007138C8"/>
    <w:rsid w:val="00733D67"/>
    <w:rsid w:val="00737B73"/>
    <w:rsid w:val="00741A55"/>
    <w:rsid w:val="00741D16"/>
    <w:rsid w:val="00752450"/>
    <w:rsid w:val="00757AC2"/>
    <w:rsid w:val="007621A1"/>
    <w:rsid w:val="00770D74"/>
    <w:rsid w:val="007720B9"/>
    <w:rsid w:val="0078025A"/>
    <w:rsid w:val="00781C0E"/>
    <w:rsid w:val="00787C71"/>
    <w:rsid w:val="00790280"/>
    <w:rsid w:val="007915F9"/>
    <w:rsid w:val="00791613"/>
    <w:rsid w:val="007B1079"/>
    <w:rsid w:val="007C1DD6"/>
    <w:rsid w:val="007D6BC3"/>
    <w:rsid w:val="007E0303"/>
    <w:rsid w:val="007E1C05"/>
    <w:rsid w:val="007E2312"/>
    <w:rsid w:val="007E5ECA"/>
    <w:rsid w:val="007F19A9"/>
    <w:rsid w:val="007F736E"/>
    <w:rsid w:val="007F7E67"/>
    <w:rsid w:val="0080289F"/>
    <w:rsid w:val="00810C6D"/>
    <w:rsid w:val="00810F5C"/>
    <w:rsid w:val="008157BE"/>
    <w:rsid w:val="008164AE"/>
    <w:rsid w:val="00824D5B"/>
    <w:rsid w:val="00826412"/>
    <w:rsid w:val="0082710F"/>
    <w:rsid w:val="00837717"/>
    <w:rsid w:val="00855A2A"/>
    <w:rsid w:val="0085769A"/>
    <w:rsid w:val="008643AB"/>
    <w:rsid w:val="00873EAA"/>
    <w:rsid w:val="00874959"/>
    <w:rsid w:val="0087784B"/>
    <w:rsid w:val="00880FBE"/>
    <w:rsid w:val="008810DE"/>
    <w:rsid w:val="00884548"/>
    <w:rsid w:val="00885750"/>
    <w:rsid w:val="008C1D8D"/>
    <w:rsid w:val="008C2B74"/>
    <w:rsid w:val="008C7496"/>
    <w:rsid w:val="008D2174"/>
    <w:rsid w:val="008E5A07"/>
    <w:rsid w:val="008F678D"/>
    <w:rsid w:val="00911242"/>
    <w:rsid w:val="00914B28"/>
    <w:rsid w:val="00914C62"/>
    <w:rsid w:val="00915E8E"/>
    <w:rsid w:val="009175A6"/>
    <w:rsid w:val="00922E64"/>
    <w:rsid w:val="009243F0"/>
    <w:rsid w:val="00926B3E"/>
    <w:rsid w:val="00935C0F"/>
    <w:rsid w:val="0094374A"/>
    <w:rsid w:val="00946756"/>
    <w:rsid w:val="00950D1A"/>
    <w:rsid w:val="00955675"/>
    <w:rsid w:val="00965645"/>
    <w:rsid w:val="009679B2"/>
    <w:rsid w:val="0097175A"/>
    <w:rsid w:val="00972955"/>
    <w:rsid w:val="00974CF4"/>
    <w:rsid w:val="00976DB1"/>
    <w:rsid w:val="00977427"/>
    <w:rsid w:val="0099518E"/>
    <w:rsid w:val="009B7223"/>
    <w:rsid w:val="009C219A"/>
    <w:rsid w:val="009C40EF"/>
    <w:rsid w:val="009C658D"/>
    <w:rsid w:val="009C7EF6"/>
    <w:rsid w:val="009D1887"/>
    <w:rsid w:val="009D247D"/>
    <w:rsid w:val="009F0821"/>
    <w:rsid w:val="009F2B10"/>
    <w:rsid w:val="009F2BD4"/>
    <w:rsid w:val="009F5139"/>
    <w:rsid w:val="009F5BEE"/>
    <w:rsid w:val="009F7EEF"/>
    <w:rsid w:val="00A05343"/>
    <w:rsid w:val="00A103B8"/>
    <w:rsid w:val="00A11778"/>
    <w:rsid w:val="00A21A2B"/>
    <w:rsid w:val="00A25349"/>
    <w:rsid w:val="00A323E2"/>
    <w:rsid w:val="00A36E05"/>
    <w:rsid w:val="00A4164C"/>
    <w:rsid w:val="00A511DE"/>
    <w:rsid w:val="00A61EC4"/>
    <w:rsid w:val="00A6471F"/>
    <w:rsid w:val="00A657F4"/>
    <w:rsid w:val="00A71426"/>
    <w:rsid w:val="00A7643C"/>
    <w:rsid w:val="00A83996"/>
    <w:rsid w:val="00A87930"/>
    <w:rsid w:val="00A96812"/>
    <w:rsid w:val="00AA0829"/>
    <w:rsid w:val="00AA269E"/>
    <w:rsid w:val="00AB5CB6"/>
    <w:rsid w:val="00AD02BE"/>
    <w:rsid w:val="00AF3985"/>
    <w:rsid w:val="00AF50E1"/>
    <w:rsid w:val="00B009AE"/>
    <w:rsid w:val="00B13E6E"/>
    <w:rsid w:val="00B13F2A"/>
    <w:rsid w:val="00B21CFD"/>
    <w:rsid w:val="00B23508"/>
    <w:rsid w:val="00B310D2"/>
    <w:rsid w:val="00B37FC8"/>
    <w:rsid w:val="00B41AC1"/>
    <w:rsid w:val="00B46D85"/>
    <w:rsid w:val="00B629D1"/>
    <w:rsid w:val="00BC529F"/>
    <w:rsid w:val="00BD1308"/>
    <w:rsid w:val="00BD22DE"/>
    <w:rsid w:val="00BD3D66"/>
    <w:rsid w:val="00BD79D0"/>
    <w:rsid w:val="00BE73D5"/>
    <w:rsid w:val="00BF7890"/>
    <w:rsid w:val="00C070BA"/>
    <w:rsid w:val="00C166EA"/>
    <w:rsid w:val="00C24064"/>
    <w:rsid w:val="00C2472A"/>
    <w:rsid w:val="00C24BED"/>
    <w:rsid w:val="00C31B33"/>
    <w:rsid w:val="00C32637"/>
    <w:rsid w:val="00C6585E"/>
    <w:rsid w:val="00C67506"/>
    <w:rsid w:val="00C744E0"/>
    <w:rsid w:val="00C879E9"/>
    <w:rsid w:val="00C9307E"/>
    <w:rsid w:val="00C964E2"/>
    <w:rsid w:val="00CA62B9"/>
    <w:rsid w:val="00CB551B"/>
    <w:rsid w:val="00CB5BF4"/>
    <w:rsid w:val="00CC798C"/>
    <w:rsid w:val="00CD3B9C"/>
    <w:rsid w:val="00CD5433"/>
    <w:rsid w:val="00CD5E6F"/>
    <w:rsid w:val="00CD6C9A"/>
    <w:rsid w:val="00CE5980"/>
    <w:rsid w:val="00CE7B5E"/>
    <w:rsid w:val="00CF2D1C"/>
    <w:rsid w:val="00D11186"/>
    <w:rsid w:val="00D21931"/>
    <w:rsid w:val="00D269CF"/>
    <w:rsid w:val="00D36555"/>
    <w:rsid w:val="00D4238F"/>
    <w:rsid w:val="00D437F2"/>
    <w:rsid w:val="00D455D7"/>
    <w:rsid w:val="00D45D75"/>
    <w:rsid w:val="00D641D7"/>
    <w:rsid w:val="00D729DA"/>
    <w:rsid w:val="00D903A9"/>
    <w:rsid w:val="00D966B1"/>
    <w:rsid w:val="00DA2BBA"/>
    <w:rsid w:val="00DB6E62"/>
    <w:rsid w:val="00DC3BF4"/>
    <w:rsid w:val="00DC40C9"/>
    <w:rsid w:val="00DD2ABB"/>
    <w:rsid w:val="00DD6242"/>
    <w:rsid w:val="00DE5751"/>
    <w:rsid w:val="00DE76DD"/>
    <w:rsid w:val="00DF0BA0"/>
    <w:rsid w:val="00DF2FB9"/>
    <w:rsid w:val="00DF396A"/>
    <w:rsid w:val="00DF6D01"/>
    <w:rsid w:val="00E13CC7"/>
    <w:rsid w:val="00E2264A"/>
    <w:rsid w:val="00E248A7"/>
    <w:rsid w:val="00E30A29"/>
    <w:rsid w:val="00E4131D"/>
    <w:rsid w:val="00E4290B"/>
    <w:rsid w:val="00E53974"/>
    <w:rsid w:val="00E53ED4"/>
    <w:rsid w:val="00E66340"/>
    <w:rsid w:val="00E70F83"/>
    <w:rsid w:val="00E7235F"/>
    <w:rsid w:val="00E75106"/>
    <w:rsid w:val="00E87652"/>
    <w:rsid w:val="00E906AC"/>
    <w:rsid w:val="00E93F09"/>
    <w:rsid w:val="00E9559B"/>
    <w:rsid w:val="00EA08B7"/>
    <w:rsid w:val="00EB3B44"/>
    <w:rsid w:val="00EB53F0"/>
    <w:rsid w:val="00EB6BE6"/>
    <w:rsid w:val="00EB718C"/>
    <w:rsid w:val="00EB7427"/>
    <w:rsid w:val="00EC7769"/>
    <w:rsid w:val="00EF1C7A"/>
    <w:rsid w:val="00EF1EB3"/>
    <w:rsid w:val="00EF53F4"/>
    <w:rsid w:val="00F05223"/>
    <w:rsid w:val="00F20A1A"/>
    <w:rsid w:val="00F20C48"/>
    <w:rsid w:val="00F239F5"/>
    <w:rsid w:val="00F31D59"/>
    <w:rsid w:val="00F323F0"/>
    <w:rsid w:val="00F444E8"/>
    <w:rsid w:val="00F515CF"/>
    <w:rsid w:val="00F579A7"/>
    <w:rsid w:val="00F65EBF"/>
    <w:rsid w:val="00F72838"/>
    <w:rsid w:val="00F76EF9"/>
    <w:rsid w:val="00F77F23"/>
    <w:rsid w:val="00F8418C"/>
    <w:rsid w:val="00F867ED"/>
    <w:rsid w:val="00F921A4"/>
    <w:rsid w:val="00F93FD6"/>
    <w:rsid w:val="00FC4EDF"/>
    <w:rsid w:val="00FC5865"/>
    <w:rsid w:val="00FD6E17"/>
    <w:rsid w:val="00FD6F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145AE"/>
  <w15:docId w15:val="{101CAAB5-9D4D-A142-8222-D46FAED3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7D"/>
    <w:rPr>
      <w:lang w:val="en-US"/>
    </w:rPr>
  </w:style>
  <w:style w:type="paragraph" w:styleId="Heading1">
    <w:name w:val="heading 1"/>
    <w:basedOn w:val="Normal"/>
    <w:next w:val="Normal"/>
    <w:link w:val="Heading1Char"/>
    <w:uiPriority w:val="9"/>
    <w:qFormat/>
    <w:rsid w:val="00C166EA"/>
    <w:pPr>
      <w:pageBreakBefore/>
      <w:jc w:val="center"/>
      <w:outlineLvl w:val="0"/>
    </w:pPr>
    <w:rPr>
      <w:b/>
      <w:bCs/>
      <w:caps/>
      <w:sz w:val="28"/>
      <w:szCs w:val="28"/>
      <w:lang w:val="en-GB"/>
    </w:rPr>
  </w:style>
  <w:style w:type="paragraph" w:styleId="Heading2">
    <w:name w:val="heading 2"/>
    <w:basedOn w:val="Normal"/>
    <w:next w:val="Normal"/>
    <w:link w:val="Heading2Char"/>
    <w:uiPriority w:val="9"/>
    <w:unhideWhenUsed/>
    <w:qFormat/>
    <w:rsid w:val="003B5883"/>
    <w:pPr>
      <w:ind w:left="284"/>
      <w:jc w:val="both"/>
      <w:outlineLvl w:val="1"/>
    </w:pPr>
    <w:rPr>
      <w:b/>
      <w:bCs/>
      <w:i/>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EA"/>
    <w:rPr>
      <w:b/>
      <w:bCs/>
      <w:caps/>
      <w:sz w:val="28"/>
      <w:szCs w:val="28"/>
    </w:rPr>
  </w:style>
  <w:style w:type="character" w:customStyle="1" w:styleId="Heading2Char">
    <w:name w:val="Heading 2 Char"/>
    <w:basedOn w:val="DefaultParagraphFont"/>
    <w:link w:val="Heading2"/>
    <w:uiPriority w:val="9"/>
    <w:rsid w:val="003B5883"/>
    <w:rPr>
      <w:b/>
      <w:bCs/>
      <w:i/>
      <w:sz w:val="28"/>
      <w:u w:val="single"/>
    </w:rPr>
  </w:style>
  <w:style w:type="paragraph" w:customStyle="1" w:styleId="References">
    <w:name w:val="References"/>
    <w:basedOn w:val="Normal"/>
    <w:qFormat/>
    <w:rsid w:val="000526C4"/>
    <w:pPr>
      <w:ind w:left="357" w:hanging="357"/>
    </w:pPr>
  </w:style>
  <w:style w:type="paragraph" w:customStyle="1" w:styleId="Tabletitle">
    <w:name w:val="Table title"/>
    <w:basedOn w:val="Normal"/>
    <w:next w:val="Normal"/>
    <w:qFormat/>
    <w:rsid w:val="000526C4"/>
    <w:pPr>
      <w:keepNext/>
      <w:spacing w:after="120"/>
    </w:pPr>
    <w:rPr>
      <w:sz w:val="20"/>
      <w:szCs w:val="20"/>
    </w:rPr>
  </w:style>
  <w:style w:type="paragraph" w:customStyle="1" w:styleId="Figurelegend">
    <w:name w:val="Figure legend"/>
    <w:basedOn w:val="Normal"/>
    <w:qFormat/>
    <w:rsid w:val="000526C4"/>
    <w:rPr>
      <w:sz w:val="20"/>
      <w:szCs w:val="20"/>
    </w:rPr>
  </w:style>
  <w:style w:type="paragraph" w:styleId="ListParagraph">
    <w:name w:val="List Paragraph"/>
    <w:basedOn w:val="Normal"/>
    <w:uiPriority w:val="34"/>
    <w:qFormat/>
    <w:rsid w:val="0071122C"/>
    <w:pPr>
      <w:ind w:left="720"/>
      <w:contextualSpacing/>
    </w:pPr>
  </w:style>
  <w:style w:type="table" w:styleId="TableGrid">
    <w:name w:val="Table Grid"/>
    <w:basedOn w:val="TableNormal"/>
    <w:uiPriority w:val="59"/>
    <w:rsid w:val="007112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22C"/>
    <w:rPr>
      <w:lang w:val="en-US"/>
    </w:rPr>
  </w:style>
  <w:style w:type="paragraph" w:styleId="Footer">
    <w:name w:val="footer"/>
    <w:basedOn w:val="Normal"/>
    <w:link w:val="FooterChar"/>
    <w:uiPriority w:val="99"/>
    <w:unhideWhenUsed/>
    <w:rsid w:val="00711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22C"/>
    <w:rPr>
      <w:lang w:val="en-US"/>
    </w:rPr>
  </w:style>
  <w:style w:type="paragraph" w:styleId="CommentText">
    <w:name w:val="annotation text"/>
    <w:basedOn w:val="Normal"/>
    <w:link w:val="CommentTextChar"/>
    <w:uiPriority w:val="99"/>
    <w:unhideWhenUsed/>
    <w:rsid w:val="0071122C"/>
    <w:pPr>
      <w:spacing w:line="240" w:lineRule="auto"/>
    </w:pPr>
    <w:rPr>
      <w:sz w:val="20"/>
      <w:szCs w:val="20"/>
    </w:rPr>
  </w:style>
  <w:style w:type="character" w:customStyle="1" w:styleId="CommentTextChar">
    <w:name w:val="Comment Text Char"/>
    <w:basedOn w:val="DefaultParagraphFont"/>
    <w:link w:val="CommentText"/>
    <w:uiPriority w:val="99"/>
    <w:rsid w:val="0071122C"/>
    <w:rPr>
      <w:sz w:val="20"/>
      <w:szCs w:val="20"/>
      <w:lang w:val="en-US"/>
    </w:rPr>
  </w:style>
  <w:style w:type="character" w:styleId="Hyperlink">
    <w:name w:val="Hyperlink"/>
    <w:basedOn w:val="DefaultParagraphFont"/>
    <w:uiPriority w:val="99"/>
    <w:unhideWhenUsed/>
    <w:rsid w:val="001A57BD"/>
    <w:rPr>
      <w:color w:val="0000FF" w:themeColor="hyperlink"/>
      <w:u w:val="single"/>
    </w:rPr>
  </w:style>
  <w:style w:type="character" w:styleId="CommentReference">
    <w:name w:val="annotation reference"/>
    <w:basedOn w:val="DefaultParagraphFont"/>
    <w:uiPriority w:val="99"/>
    <w:semiHidden/>
    <w:unhideWhenUsed/>
    <w:rsid w:val="001A57BD"/>
    <w:rPr>
      <w:sz w:val="16"/>
      <w:szCs w:val="16"/>
    </w:rPr>
  </w:style>
  <w:style w:type="paragraph" w:styleId="CommentSubject">
    <w:name w:val="annotation subject"/>
    <w:basedOn w:val="CommentText"/>
    <w:next w:val="CommentText"/>
    <w:link w:val="CommentSubjectChar"/>
    <w:uiPriority w:val="99"/>
    <w:semiHidden/>
    <w:unhideWhenUsed/>
    <w:rsid w:val="001A57BD"/>
    <w:rPr>
      <w:b/>
      <w:bCs/>
    </w:rPr>
  </w:style>
  <w:style w:type="character" w:customStyle="1" w:styleId="CommentSubjectChar">
    <w:name w:val="Comment Subject Char"/>
    <w:basedOn w:val="CommentTextChar"/>
    <w:link w:val="CommentSubject"/>
    <w:uiPriority w:val="99"/>
    <w:semiHidden/>
    <w:rsid w:val="001A57BD"/>
    <w:rPr>
      <w:b/>
      <w:bCs/>
      <w:sz w:val="20"/>
      <w:szCs w:val="20"/>
      <w:lang w:val="en-US"/>
    </w:rPr>
  </w:style>
  <w:style w:type="paragraph" w:styleId="BalloonText">
    <w:name w:val="Balloon Text"/>
    <w:basedOn w:val="Normal"/>
    <w:link w:val="BalloonTextChar"/>
    <w:uiPriority w:val="99"/>
    <w:semiHidden/>
    <w:unhideWhenUsed/>
    <w:rsid w:val="001A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7BD"/>
    <w:rPr>
      <w:rFonts w:ascii="Tahoma" w:hAnsi="Tahoma" w:cs="Tahoma"/>
      <w:sz w:val="16"/>
      <w:szCs w:val="16"/>
      <w:lang w:val="en-US"/>
    </w:rPr>
  </w:style>
  <w:style w:type="paragraph" w:styleId="Revision">
    <w:name w:val="Revision"/>
    <w:hidden/>
    <w:uiPriority w:val="99"/>
    <w:semiHidden/>
    <w:rsid w:val="00DA2BBA"/>
    <w:pPr>
      <w:spacing w:after="0" w:line="240" w:lineRule="auto"/>
    </w:pPr>
    <w:rPr>
      <w:lang w:val="en-US"/>
    </w:rPr>
  </w:style>
  <w:style w:type="character" w:customStyle="1" w:styleId="UnresolvedMention1">
    <w:name w:val="Unresolved Mention1"/>
    <w:basedOn w:val="DefaultParagraphFont"/>
    <w:uiPriority w:val="99"/>
    <w:semiHidden/>
    <w:unhideWhenUsed/>
    <w:rsid w:val="00D21931"/>
    <w:rPr>
      <w:color w:val="605E5C"/>
      <w:shd w:val="clear" w:color="auto" w:fill="E1DFDD"/>
    </w:rPr>
  </w:style>
  <w:style w:type="character" w:styleId="FollowedHyperlink">
    <w:name w:val="FollowedHyperlink"/>
    <w:basedOn w:val="DefaultParagraphFont"/>
    <w:uiPriority w:val="99"/>
    <w:semiHidden/>
    <w:unhideWhenUsed/>
    <w:rsid w:val="00D21931"/>
    <w:rPr>
      <w:color w:val="800080" w:themeColor="followedHyperlink"/>
      <w:u w:val="single"/>
    </w:rPr>
  </w:style>
  <w:style w:type="paragraph" w:styleId="FootnoteText">
    <w:name w:val="footnote text"/>
    <w:basedOn w:val="Normal"/>
    <w:link w:val="FootnoteTextChar"/>
    <w:uiPriority w:val="99"/>
    <w:semiHidden/>
    <w:unhideWhenUsed/>
    <w:rsid w:val="00802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89F"/>
    <w:rPr>
      <w:sz w:val="20"/>
      <w:szCs w:val="20"/>
      <w:lang w:val="en-US"/>
    </w:rPr>
  </w:style>
  <w:style w:type="character" w:styleId="FootnoteReference">
    <w:name w:val="footnote reference"/>
    <w:basedOn w:val="DefaultParagraphFont"/>
    <w:uiPriority w:val="99"/>
    <w:semiHidden/>
    <w:unhideWhenUsed/>
    <w:rsid w:val="0080289F"/>
    <w:rPr>
      <w:vertAlign w:val="superscript"/>
    </w:rPr>
  </w:style>
  <w:style w:type="character" w:styleId="PlaceholderText">
    <w:name w:val="Placeholder Text"/>
    <w:basedOn w:val="DefaultParagraphFont"/>
    <w:uiPriority w:val="99"/>
    <w:semiHidden/>
    <w:rsid w:val="00A323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2429">
      <w:bodyDiv w:val="1"/>
      <w:marLeft w:val="0"/>
      <w:marRight w:val="0"/>
      <w:marTop w:val="0"/>
      <w:marBottom w:val="0"/>
      <w:divBdr>
        <w:top w:val="none" w:sz="0" w:space="0" w:color="auto"/>
        <w:left w:val="none" w:sz="0" w:space="0" w:color="auto"/>
        <w:bottom w:val="none" w:sz="0" w:space="0" w:color="auto"/>
        <w:right w:val="none" w:sz="0" w:space="0" w:color="auto"/>
      </w:divBdr>
    </w:div>
    <w:div w:id="204563624">
      <w:bodyDiv w:val="1"/>
      <w:marLeft w:val="0"/>
      <w:marRight w:val="0"/>
      <w:marTop w:val="0"/>
      <w:marBottom w:val="0"/>
      <w:divBdr>
        <w:top w:val="none" w:sz="0" w:space="0" w:color="auto"/>
        <w:left w:val="none" w:sz="0" w:space="0" w:color="auto"/>
        <w:bottom w:val="none" w:sz="0" w:space="0" w:color="auto"/>
        <w:right w:val="none" w:sz="0" w:space="0" w:color="auto"/>
      </w:divBdr>
    </w:div>
    <w:div w:id="274867992">
      <w:bodyDiv w:val="1"/>
      <w:marLeft w:val="0"/>
      <w:marRight w:val="0"/>
      <w:marTop w:val="0"/>
      <w:marBottom w:val="0"/>
      <w:divBdr>
        <w:top w:val="none" w:sz="0" w:space="0" w:color="auto"/>
        <w:left w:val="none" w:sz="0" w:space="0" w:color="auto"/>
        <w:bottom w:val="none" w:sz="0" w:space="0" w:color="auto"/>
        <w:right w:val="none" w:sz="0" w:space="0" w:color="auto"/>
      </w:divBdr>
    </w:div>
    <w:div w:id="428627370">
      <w:bodyDiv w:val="1"/>
      <w:marLeft w:val="0"/>
      <w:marRight w:val="0"/>
      <w:marTop w:val="0"/>
      <w:marBottom w:val="0"/>
      <w:divBdr>
        <w:top w:val="none" w:sz="0" w:space="0" w:color="auto"/>
        <w:left w:val="none" w:sz="0" w:space="0" w:color="auto"/>
        <w:bottom w:val="none" w:sz="0" w:space="0" w:color="auto"/>
        <w:right w:val="none" w:sz="0" w:space="0" w:color="auto"/>
      </w:divBdr>
    </w:div>
    <w:div w:id="467207951">
      <w:bodyDiv w:val="1"/>
      <w:marLeft w:val="0"/>
      <w:marRight w:val="0"/>
      <w:marTop w:val="0"/>
      <w:marBottom w:val="0"/>
      <w:divBdr>
        <w:top w:val="none" w:sz="0" w:space="0" w:color="auto"/>
        <w:left w:val="none" w:sz="0" w:space="0" w:color="auto"/>
        <w:bottom w:val="none" w:sz="0" w:space="0" w:color="auto"/>
        <w:right w:val="none" w:sz="0" w:space="0" w:color="auto"/>
      </w:divBdr>
    </w:div>
    <w:div w:id="834144961">
      <w:bodyDiv w:val="1"/>
      <w:marLeft w:val="0"/>
      <w:marRight w:val="0"/>
      <w:marTop w:val="0"/>
      <w:marBottom w:val="0"/>
      <w:divBdr>
        <w:top w:val="none" w:sz="0" w:space="0" w:color="auto"/>
        <w:left w:val="none" w:sz="0" w:space="0" w:color="auto"/>
        <w:bottom w:val="none" w:sz="0" w:space="0" w:color="auto"/>
        <w:right w:val="none" w:sz="0" w:space="0" w:color="auto"/>
      </w:divBdr>
    </w:div>
    <w:div w:id="949775834">
      <w:bodyDiv w:val="1"/>
      <w:marLeft w:val="0"/>
      <w:marRight w:val="0"/>
      <w:marTop w:val="0"/>
      <w:marBottom w:val="0"/>
      <w:divBdr>
        <w:top w:val="none" w:sz="0" w:space="0" w:color="auto"/>
        <w:left w:val="none" w:sz="0" w:space="0" w:color="auto"/>
        <w:bottom w:val="none" w:sz="0" w:space="0" w:color="auto"/>
        <w:right w:val="none" w:sz="0" w:space="0" w:color="auto"/>
      </w:divBdr>
    </w:div>
    <w:div w:id="1331103707">
      <w:bodyDiv w:val="1"/>
      <w:marLeft w:val="0"/>
      <w:marRight w:val="0"/>
      <w:marTop w:val="0"/>
      <w:marBottom w:val="0"/>
      <w:divBdr>
        <w:top w:val="none" w:sz="0" w:space="0" w:color="auto"/>
        <w:left w:val="none" w:sz="0" w:space="0" w:color="auto"/>
        <w:bottom w:val="none" w:sz="0" w:space="0" w:color="auto"/>
        <w:right w:val="none" w:sz="0" w:space="0" w:color="auto"/>
      </w:divBdr>
    </w:div>
    <w:div w:id="1486118069">
      <w:bodyDiv w:val="1"/>
      <w:marLeft w:val="0"/>
      <w:marRight w:val="0"/>
      <w:marTop w:val="0"/>
      <w:marBottom w:val="0"/>
      <w:divBdr>
        <w:top w:val="none" w:sz="0" w:space="0" w:color="auto"/>
        <w:left w:val="none" w:sz="0" w:space="0" w:color="auto"/>
        <w:bottom w:val="none" w:sz="0" w:space="0" w:color="auto"/>
        <w:right w:val="none" w:sz="0" w:space="0" w:color="auto"/>
      </w:divBdr>
    </w:div>
    <w:div w:id="1613904147">
      <w:bodyDiv w:val="1"/>
      <w:marLeft w:val="0"/>
      <w:marRight w:val="0"/>
      <w:marTop w:val="0"/>
      <w:marBottom w:val="0"/>
      <w:divBdr>
        <w:top w:val="none" w:sz="0" w:space="0" w:color="auto"/>
        <w:left w:val="none" w:sz="0" w:space="0" w:color="auto"/>
        <w:bottom w:val="none" w:sz="0" w:space="0" w:color="auto"/>
        <w:right w:val="none" w:sz="0" w:space="0" w:color="auto"/>
      </w:divBdr>
    </w:div>
    <w:div w:id="1763381302">
      <w:bodyDiv w:val="1"/>
      <w:marLeft w:val="0"/>
      <w:marRight w:val="0"/>
      <w:marTop w:val="0"/>
      <w:marBottom w:val="0"/>
      <w:divBdr>
        <w:top w:val="none" w:sz="0" w:space="0" w:color="auto"/>
        <w:left w:val="none" w:sz="0" w:space="0" w:color="auto"/>
        <w:bottom w:val="none" w:sz="0" w:space="0" w:color="auto"/>
        <w:right w:val="none" w:sz="0" w:space="0" w:color="auto"/>
      </w:divBdr>
    </w:div>
    <w:div w:id="1875802360">
      <w:bodyDiv w:val="1"/>
      <w:marLeft w:val="0"/>
      <w:marRight w:val="0"/>
      <w:marTop w:val="0"/>
      <w:marBottom w:val="0"/>
      <w:divBdr>
        <w:top w:val="none" w:sz="0" w:space="0" w:color="auto"/>
        <w:left w:val="none" w:sz="0" w:space="0" w:color="auto"/>
        <w:bottom w:val="none" w:sz="0" w:space="0" w:color="auto"/>
        <w:right w:val="none" w:sz="0" w:space="0" w:color="auto"/>
      </w:divBdr>
    </w:div>
    <w:div w:id="2012558304">
      <w:bodyDiv w:val="1"/>
      <w:marLeft w:val="0"/>
      <w:marRight w:val="0"/>
      <w:marTop w:val="0"/>
      <w:marBottom w:val="0"/>
      <w:divBdr>
        <w:top w:val="none" w:sz="0" w:space="0" w:color="auto"/>
        <w:left w:val="none" w:sz="0" w:space="0" w:color="auto"/>
        <w:bottom w:val="none" w:sz="0" w:space="0" w:color="auto"/>
        <w:right w:val="none" w:sz="0" w:space="0" w:color="auto"/>
      </w:divBdr>
    </w:div>
    <w:div w:id="20280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utrechtuniversity.github.io/dataprivacyhandbook/pseudonymisation-anonymisation.html" TargetMode="External"/><Relationship Id="rId4" Type="http://schemas.openxmlformats.org/officeDocument/2006/relationships/settings" Target="settings.xml"/><Relationship Id="rId9" Type="http://schemas.openxmlformats.org/officeDocument/2006/relationships/hyperlink" Target="https://utrechtuniversity.github.io/dataprivacyhandbook/personal-data-assess.html"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246E41-B079-4A74-B9B8-DFB359C470BD}"/>
      </w:docPartPr>
      <w:docPartBody>
        <w:p w:rsidR="0054553D" w:rsidRDefault="00951389">
          <w:r w:rsidRPr="00D07DBA">
            <w:rPr>
              <w:rStyle w:val="PlaceholderText"/>
            </w:rPr>
            <w:t>Click or tap here to enter text.</w:t>
          </w:r>
        </w:p>
      </w:docPartBody>
    </w:docPart>
    <w:docPart>
      <w:docPartPr>
        <w:name w:val="3DA4D831BD074C67A13F7655A6A71F64"/>
        <w:category>
          <w:name w:val="General"/>
          <w:gallery w:val="placeholder"/>
        </w:category>
        <w:types>
          <w:type w:val="bbPlcHdr"/>
        </w:types>
        <w:behaviors>
          <w:behavior w:val="content"/>
        </w:behaviors>
        <w:guid w:val="{6185401D-084B-41FD-90C6-FBF48EF20148}"/>
      </w:docPartPr>
      <w:docPartBody>
        <w:p w:rsidR="00F46532" w:rsidRDefault="004A7917" w:rsidP="004A7917">
          <w:pPr>
            <w:pStyle w:val="3DA4D831BD074C67A13F7655A6A71F64"/>
          </w:pPr>
          <w:r w:rsidRPr="00D07DBA">
            <w:rPr>
              <w:rStyle w:val="PlaceholderText"/>
            </w:rPr>
            <w:t>Click or tap here to enter text.</w:t>
          </w:r>
        </w:p>
      </w:docPartBody>
    </w:docPart>
    <w:docPart>
      <w:docPartPr>
        <w:name w:val="BA790267885B4F3DB69394FE123E8538"/>
        <w:category>
          <w:name w:val="General"/>
          <w:gallery w:val="placeholder"/>
        </w:category>
        <w:types>
          <w:type w:val="bbPlcHdr"/>
        </w:types>
        <w:behaviors>
          <w:behavior w:val="content"/>
        </w:behaviors>
        <w:guid w:val="{FDC6036E-9348-4977-A4D2-E27A855F1C50}"/>
      </w:docPartPr>
      <w:docPartBody>
        <w:p w:rsidR="00F46532" w:rsidRDefault="004A7917" w:rsidP="004A7917">
          <w:pPr>
            <w:pStyle w:val="BA790267885B4F3DB69394FE123E8538"/>
          </w:pPr>
          <w:r w:rsidRPr="00D07DBA">
            <w:rPr>
              <w:rStyle w:val="PlaceholderText"/>
            </w:rPr>
            <w:t>Click or tap here to enter text.</w:t>
          </w:r>
        </w:p>
      </w:docPartBody>
    </w:docPart>
    <w:docPart>
      <w:docPartPr>
        <w:name w:val="095DE4CC18194C81ACC6DF630CA89077"/>
        <w:category>
          <w:name w:val="General"/>
          <w:gallery w:val="placeholder"/>
        </w:category>
        <w:types>
          <w:type w:val="bbPlcHdr"/>
        </w:types>
        <w:behaviors>
          <w:behavior w:val="content"/>
        </w:behaviors>
        <w:guid w:val="{68541E20-7C59-4187-B584-95BFDA129C82}"/>
      </w:docPartPr>
      <w:docPartBody>
        <w:p w:rsidR="00F46532" w:rsidRDefault="004A7917" w:rsidP="004A7917">
          <w:pPr>
            <w:pStyle w:val="095DE4CC18194C81ACC6DF630CA89077"/>
          </w:pPr>
          <w:r w:rsidRPr="00D07DBA">
            <w:rPr>
              <w:rStyle w:val="PlaceholderText"/>
            </w:rPr>
            <w:t>Click or tap here to enter text.</w:t>
          </w:r>
        </w:p>
      </w:docPartBody>
    </w:docPart>
    <w:docPart>
      <w:docPartPr>
        <w:name w:val="4C4B3EB61A0844558D406F44506B1DA0"/>
        <w:category>
          <w:name w:val="General"/>
          <w:gallery w:val="placeholder"/>
        </w:category>
        <w:types>
          <w:type w:val="bbPlcHdr"/>
        </w:types>
        <w:behaviors>
          <w:behavior w:val="content"/>
        </w:behaviors>
        <w:guid w:val="{D38A9CBD-3710-4FB6-9468-F4D3B7E9D351}"/>
      </w:docPartPr>
      <w:docPartBody>
        <w:p w:rsidR="00F46532" w:rsidRDefault="004A7917" w:rsidP="004A7917">
          <w:pPr>
            <w:pStyle w:val="4C4B3EB61A0844558D406F44506B1DA0"/>
          </w:pPr>
          <w:r w:rsidRPr="00D07DBA">
            <w:rPr>
              <w:rStyle w:val="PlaceholderText"/>
            </w:rPr>
            <w:t>Click or tap here to enter text.</w:t>
          </w:r>
        </w:p>
      </w:docPartBody>
    </w:docPart>
    <w:docPart>
      <w:docPartPr>
        <w:name w:val="FD767204E0C04020B9CF9BD67760B67E"/>
        <w:category>
          <w:name w:val="General"/>
          <w:gallery w:val="placeholder"/>
        </w:category>
        <w:types>
          <w:type w:val="bbPlcHdr"/>
        </w:types>
        <w:behaviors>
          <w:behavior w:val="content"/>
        </w:behaviors>
        <w:guid w:val="{06A87A07-4682-4A4D-B5AE-945B6F53533F}"/>
      </w:docPartPr>
      <w:docPartBody>
        <w:p w:rsidR="00F46532" w:rsidRDefault="004A7917" w:rsidP="004A7917">
          <w:pPr>
            <w:pStyle w:val="FD767204E0C04020B9CF9BD67760B67E"/>
          </w:pPr>
          <w:r w:rsidRPr="00D07DBA">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660A1193-09E8-4BDE-85BF-CBE82482B940}"/>
      </w:docPartPr>
      <w:docPartBody>
        <w:p w:rsidR="00F46532" w:rsidRDefault="00F46532">
          <w:r w:rsidRPr="00F178E7">
            <w:rPr>
              <w:rStyle w:val="PlaceholderText"/>
            </w:rPr>
            <w:t>Enter any content that you want to repeat, including other content controls. You can also insert this control around table rows in order to repeat parts of a table.</w:t>
          </w:r>
        </w:p>
      </w:docPartBody>
    </w:docPart>
    <w:docPart>
      <w:docPartPr>
        <w:name w:val="9335964B5975433D909798A5D46FB74D"/>
        <w:category>
          <w:name w:val="General"/>
          <w:gallery w:val="placeholder"/>
        </w:category>
        <w:types>
          <w:type w:val="bbPlcHdr"/>
        </w:types>
        <w:behaviors>
          <w:behavior w:val="content"/>
        </w:behaviors>
        <w:guid w:val="{F7558653-414C-45D8-935A-82F2BF90D973}"/>
      </w:docPartPr>
      <w:docPartBody>
        <w:p w:rsidR="00F46532" w:rsidRDefault="00F46532" w:rsidP="00F46532">
          <w:pPr>
            <w:pStyle w:val="9335964B5975433D909798A5D46FB74D"/>
          </w:pPr>
          <w:r w:rsidRPr="00D07DBA">
            <w:rPr>
              <w:rStyle w:val="PlaceholderText"/>
            </w:rPr>
            <w:t>Click or tap here to enter text.</w:t>
          </w:r>
        </w:p>
      </w:docPartBody>
    </w:docPart>
    <w:docPart>
      <w:docPartPr>
        <w:name w:val="E3D54D41EB2C4D11B432EB75CA910EFD"/>
        <w:category>
          <w:name w:val="General"/>
          <w:gallery w:val="placeholder"/>
        </w:category>
        <w:types>
          <w:type w:val="bbPlcHdr"/>
        </w:types>
        <w:behaviors>
          <w:behavior w:val="content"/>
        </w:behaviors>
        <w:guid w:val="{2B28169E-073E-485B-8F42-7CC4D9C22338}"/>
      </w:docPartPr>
      <w:docPartBody>
        <w:p w:rsidR="00F46532" w:rsidRDefault="00F46532" w:rsidP="00F46532">
          <w:pPr>
            <w:pStyle w:val="E3D54D41EB2C4D11B432EB75CA910EFD"/>
          </w:pPr>
          <w:r w:rsidRPr="00D07DBA">
            <w:rPr>
              <w:rStyle w:val="PlaceholderText"/>
            </w:rPr>
            <w:t>Click or tap here to enter text.</w:t>
          </w:r>
        </w:p>
      </w:docPartBody>
    </w:docPart>
    <w:docPart>
      <w:docPartPr>
        <w:name w:val="CA0667AF6FC447BAA9426E0CD6D42964"/>
        <w:category>
          <w:name w:val="General"/>
          <w:gallery w:val="placeholder"/>
        </w:category>
        <w:types>
          <w:type w:val="bbPlcHdr"/>
        </w:types>
        <w:behaviors>
          <w:behavior w:val="content"/>
        </w:behaviors>
        <w:guid w:val="{7CA5604E-1DFE-4E0B-A50C-2F5515BD8B7A}"/>
      </w:docPartPr>
      <w:docPartBody>
        <w:p w:rsidR="007D029D" w:rsidRDefault="00F46532" w:rsidP="00F46532">
          <w:pPr>
            <w:pStyle w:val="CA0667AF6FC447BAA9426E0CD6D42964"/>
          </w:pPr>
          <w:r w:rsidRPr="00D07DBA">
            <w:rPr>
              <w:rStyle w:val="PlaceholderText"/>
            </w:rPr>
            <w:t>Click or tap here to enter text.</w:t>
          </w:r>
        </w:p>
      </w:docPartBody>
    </w:docPart>
    <w:docPart>
      <w:docPartPr>
        <w:name w:val="7F10F75BD59F42C5931EE3E4F5F0B1B6"/>
        <w:category>
          <w:name w:val="General"/>
          <w:gallery w:val="placeholder"/>
        </w:category>
        <w:types>
          <w:type w:val="bbPlcHdr"/>
        </w:types>
        <w:behaviors>
          <w:behavior w:val="content"/>
        </w:behaviors>
        <w:guid w:val="{47E2332D-81A0-478E-8E01-AD7490B80171}"/>
      </w:docPartPr>
      <w:docPartBody>
        <w:p w:rsidR="005D39C1" w:rsidRDefault="009D46C5" w:rsidP="009D46C5">
          <w:pPr>
            <w:pStyle w:val="7F10F75BD59F42C5931EE3E4F5F0B1B6"/>
          </w:pPr>
          <w:r w:rsidRPr="00F178E7">
            <w:rPr>
              <w:rStyle w:val="PlaceholderText"/>
            </w:rPr>
            <w:t>Enter any content that you want to repeat, including other content controls. You can also insert this control around table rows in order to repeat parts of a table.</w:t>
          </w:r>
        </w:p>
      </w:docPartBody>
    </w:docPart>
    <w:docPart>
      <w:docPartPr>
        <w:name w:val="46D6F9D9181E4C7B8250F5F425055D94"/>
        <w:category>
          <w:name w:val="General"/>
          <w:gallery w:val="placeholder"/>
        </w:category>
        <w:types>
          <w:type w:val="bbPlcHdr"/>
        </w:types>
        <w:behaviors>
          <w:behavior w:val="content"/>
        </w:behaviors>
        <w:guid w:val="{539CA4CA-5564-45F1-AA67-AFDE8C601B6F}"/>
      </w:docPartPr>
      <w:docPartBody>
        <w:p w:rsidR="006A1D0E" w:rsidRDefault="00CD1C0C" w:rsidP="00CD1C0C">
          <w:pPr>
            <w:pStyle w:val="46D6F9D9181E4C7B8250F5F425055D94"/>
          </w:pPr>
          <w:r w:rsidRPr="00D07D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389"/>
    <w:rsid w:val="00083FA1"/>
    <w:rsid w:val="00141732"/>
    <w:rsid w:val="002047A6"/>
    <w:rsid w:val="00211C64"/>
    <w:rsid w:val="00230E67"/>
    <w:rsid w:val="00235273"/>
    <w:rsid w:val="0025289C"/>
    <w:rsid w:val="0032558B"/>
    <w:rsid w:val="00372EAB"/>
    <w:rsid w:val="004505D3"/>
    <w:rsid w:val="004A7917"/>
    <w:rsid w:val="0054553D"/>
    <w:rsid w:val="00545864"/>
    <w:rsid w:val="005D39C1"/>
    <w:rsid w:val="006A1D0E"/>
    <w:rsid w:val="00741E21"/>
    <w:rsid w:val="007B7C57"/>
    <w:rsid w:val="007D029D"/>
    <w:rsid w:val="00815A67"/>
    <w:rsid w:val="008B6399"/>
    <w:rsid w:val="00951389"/>
    <w:rsid w:val="009D46C5"/>
    <w:rsid w:val="00AA3DB6"/>
    <w:rsid w:val="00C926B2"/>
    <w:rsid w:val="00CD1C0C"/>
    <w:rsid w:val="00CE7B5E"/>
    <w:rsid w:val="00E073CD"/>
    <w:rsid w:val="00E76789"/>
    <w:rsid w:val="00F46532"/>
    <w:rsid w:val="00F92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C0C"/>
    <w:rPr>
      <w:color w:val="808080"/>
    </w:rPr>
  </w:style>
  <w:style w:type="paragraph" w:customStyle="1" w:styleId="3DA4D831BD074C67A13F7655A6A71F64">
    <w:name w:val="3DA4D831BD074C67A13F7655A6A71F64"/>
    <w:rsid w:val="004A7917"/>
  </w:style>
  <w:style w:type="paragraph" w:customStyle="1" w:styleId="BA790267885B4F3DB69394FE123E8538">
    <w:name w:val="BA790267885B4F3DB69394FE123E8538"/>
    <w:rsid w:val="004A7917"/>
  </w:style>
  <w:style w:type="paragraph" w:customStyle="1" w:styleId="095DE4CC18194C81ACC6DF630CA89077">
    <w:name w:val="095DE4CC18194C81ACC6DF630CA89077"/>
    <w:rsid w:val="004A7917"/>
  </w:style>
  <w:style w:type="paragraph" w:customStyle="1" w:styleId="4C4B3EB61A0844558D406F44506B1DA0">
    <w:name w:val="4C4B3EB61A0844558D406F44506B1DA0"/>
    <w:rsid w:val="004A7917"/>
  </w:style>
  <w:style w:type="paragraph" w:customStyle="1" w:styleId="FD767204E0C04020B9CF9BD67760B67E">
    <w:name w:val="FD767204E0C04020B9CF9BD67760B67E"/>
    <w:rsid w:val="004A7917"/>
  </w:style>
  <w:style w:type="paragraph" w:customStyle="1" w:styleId="9335964B5975433D909798A5D46FB74D">
    <w:name w:val="9335964B5975433D909798A5D46FB74D"/>
    <w:rsid w:val="00F46532"/>
  </w:style>
  <w:style w:type="paragraph" w:customStyle="1" w:styleId="E3D54D41EB2C4D11B432EB75CA910EFD">
    <w:name w:val="E3D54D41EB2C4D11B432EB75CA910EFD"/>
    <w:rsid w:val="00F46532"/>
  </w:style>
  <w:style w:type="paragraph" w:customStyle="1" w:styleId="CA0667AF6FC447BAA9426E0CD6D42964">
    <w:name w:val="CA0667AF6FC447BAA9426E0CD6D42964"/>
    <w:rsid w:val="00F46532"/>
  </w:style>
  <w:style w:type="paragraph" w:customStyle="1" w:styleId="7F10F75BD59F42C5931EE3E4F5F0B1B6">
    <w:name w:val="7F10F75BD59F42C5931EE3E4F5F0B1B6"/>
    <w:rsid w:val="009D46C5"/>
  </w:style>
  <w:style w:type="paragraph" w:customStyle="1" w:styleId="46D6F9D9181E4C7B8250F5F425055D94">
    <w:name w:val="46D6F9D9181E4C7B8250F5F425055D94"/>
    <w:rsid w:val="00CD1C0C"/>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7E63-A813-450B-8FD0-A0A3F51B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3452</Words>
  <Characters>19679</Characters>
  <Application>Microsoft Office Word</Application>
  <DocSecurity>0</DocSecurity>
  <Lines>163</Lines>
  <Paragraphs>46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Declaration of truthfulness and accountability</vt:lpstr>
      <vt:lpstr>SECTION 1: GENERAL INFORMATION</vt:lpstr>
      <vt:lpstr>    GDPR/AVG Preparation</vt:lpstr>
      <vt:lpstr>SECTION 2: Ethically Sensitive Aspects of the Study </vt:lpstr>
      <vt:lpstr>    Process of recruitment and initial consent</vt:lpstr>
      <vt:lpstr>    Process of participation</vt:lpstr>
      <vt:lpstr>SECTION 3: Data Management</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Reslow N (IR)</dc:creator>
  <cp:lastModifiedBy>Irimia, Diana (TSS)</cp:lastModifiedBy>
  <cp:revision>16</cp:revision>
  <cp:lastPrinted>2024-06-24T10:12:00Z</cp:lastPrinted>
  <dcterms:created xsi:type="dcterms:W3CDTF">2025-08-20T13:30:00Z</dcterms:created>
  <dcterms:modified xsi:type="dcterms:W3CDTF">2025-09-17T08:19:00Z</dcterms:modified>
</cp:coreProperties>
</file>